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people.xml" ContentType="application/vnd.openxmlformats-officedocument.wordprocessingml.peop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0599" w:rsidRPr="00AC0EC0" w:rsidRDefault="009F42F7" w:rsidP="000263A5">
      <w:pPr>
        <w:spacing w:before="100" w:beforeAutospacing="1" w:after="100" w:afterAutospacing="1"/>
        <w:rPr>
          <w:rFonts w:ascii="Times New Roman" w:eastAsia="Times New Roman" w:hAnsi="Times New Roman" w:cs="Times New Roman"/>
          <w:b/>
          <w:bCs/>
          <w:kern w:val="0"/>
          <w:lang w:val="en-US" w:eastAsia="en-GB"/>
          <w14:ligatures w14:val="none"/>
        </w:rPr>
      </w:pPr>
      <w:r w:rsidRPr="00AC0EC0">
        <w:rPr>
          <w:rFonts w:ascii="Times New Roman" w:eastAsia="Times New Roman" w:hAnsi="Times New Roman" w:cs="Times New Roman"/>
          <w:b/>
          <w:bCs/>
          <w:kern w:val="0"/>
          <w:lang w:val="en-US" w:eastAsia="en-GB"/>
          <w14:ligatures w14:val="none"/>
        </w:rPr>
        <w:t>INTRODUCTION</w:t>
      </w:r>
    </w:p>
    <w:p w:rsidR="00B50599" w:rsidRPr="00AC0EC0" w:rsidRDefault="000623B9" w:rsidP="000263A5">
      <w:pPr>
        <w:spacing w:before="100" w:beforeAutospacing="1" w:after="100" w:afterAutospacing="1"/>
        <w:jc w:val="both"/>
        <w:rPr>
          <w:rFonts w:ascii="Times New Roman" w:eastAsia="Times New Roman" w:hAnsi="Times New Roman" w:cs="Times New Roman"/>
          <w:kern w:val="0"/>
          <w:lang w:val="en-US" w:eastAsia="en-GB"/>
          <w14:ligatures w14:val="none"/>
        </w:rPr>
      </w:pPr>
      <w:r w:rsidRPr="00AC0EC0">
        <w:rPr>
          <w:rFonts w:ascii="Times New Roman" w:hAnsi="Times New Roman" w:cs="Times New Roman"/>
        </w:rPr>
        <w:t xml:space="preserve">This input </w:t>
      </w:r>
      <w:r w:rsidR="00B50599" w:rsidRPr="00AC0EC0">
        <w:rPr>
          <w:rFonts w:ascii="Times New Roman" w:hAnsi="Times New Roman" w:cs="Times New Roman"/>
          <w:lang w:val="en-US"/>
        </w:rPr>
        <w:t xml:space="preserve">is </w:t>
      </w:r>
      <w:r w:rsidR="00B50599" w:rsidRPr="00AC0EC0">
        <w:rPr>
          <w:rFonts w:ascii="Times New Roman" w:hAnsi="Times New Roman" w:cs="Times New Roman"/>
        </w:rPr>
        <w:t>primarily based on the experience of Talita Asia, a non-government organization that was established in Ulaanbaatar</w:t>
      </w:r>
      <w:r w:rsidR="00C3606D" w:rsidRPr="00C3606D">
        <w:rPr>
          <w:rFonts w:ascii="Times New Roman" w:hAnsi="Times New Roman" w:cs="Times New Roman"/>
          <w:lang w:val="en-US"/>
        </w:rPr>
        <w:t xml:space="preserve">, </w:t>
      </w:r>
      <w:r w:rsidR="00C3606D">
        <w:rPr>
          <w:rFonts w:ascii="Times New Roman" w:hAnsi="Times New Roman" w:cs="Times New Roman"/>
          <w:lang w:val="en-US"/>
        </w:rPr>
        <w:t>Mongolia</w:t>
      </w:r>
      <w:r w:rsidR="00B50599" w:rsidRPr="00AC0EC0">
        <w:rPr>
          <w:rFonts w:ascii="Times New Roman" w:hAnsi="Times New Roman" w:cs="Times New Roman"/>
        </w:rPr>
        <w:t xml:space="preserve"> in September 2013, to prevent girls, boys, and women, from being exploited through prostitution and human trafficking for sexual purposes as well as to protect them by providing with a long-term help and support, including with one 4-beds shelter. </w:t>
      </w:r>
    </w:p>
    <w:p w:rsidR="00B50599" w:rsidRPr="00AC0EC0" w:rsidRDefault="00B50599" w:rsidP="000263A5">
      <w:pPr>
        <w:jc w:val="both"/>
        <w:rPr>
          <w:rFonts w:ascii="Times New Roman" w:hAnsi="Times New Roman" w:cs="Times New Roman"/>
        </w:rPr>
      </w:pPr>
      <w:r w:rsidRPr="00AC0EC0">
        <w:rPr>
          <w:rFonts w:ascii="Times New Roman" w:hAnsi="Times New Roman" w:cs="Times New Roman"/>
          <w:lang w:val="en-US"/>
        </w:rPr>
        <w:t xml:space="preserve">Talita Asia’s </w:t>
      </w:r>
      <w:r w:rsidRPr="00AC0EC0">
        <w:rPr>
          <w:rFonts w:ascii="Times New Roman" w:hAnsi="Times New Roman" w:cs="Times New Roman"/>
        </w:rPr>
        <w:t xml:space="preserve">vision is that each woman and girl who has been exploited in </w:t>
      </w:r>
      <w:r w:rsidRPr="00AC0EC0">
        <w:rPr>
          <w:rFonts w:ascii="Times New Roman" w:hAnsi="Times New Roman" w:cs="Times New Roman"/>
          <w:lang w:val="en-US"/>
        </w:rPr>
        <w:t xml:space="preserve">prostitution </w:t>
      </w:r>
      <w:r w:rsidRPr="00AC0EC0">
        <w:rPr>
          <w:rFonts w:ascii="Times New Roman" w:hAnsi="Times New Roman" w:cs="Times New Roman"/>
        </w:rPr>
        <w:t>can rise to a new life. Talita</w:t>
      </w:r>
      <w:r w:rsidRPr="00AC0EC0">
        <w:rPr>
          <w:rFonts w:ascii="Times New Roman" w:hAnsi="Times New Roman" w:cs="Times New Roman"/>
          <w:lang w:val="en-US"/>
        </w:rPr>
        <w:t xml:space="preserve"> Asia</w:t>
      </w:r>
      <w:r w:rsidRPr="00AC0EC0">
        <w:rPr>
          <w:rFonts w:ascii="Times New Roman" w:hAnsi="Times New Roman" w:cs="Times New Roman"/>
        </w:rPr>
        <w:t xml:space="preserve">’s motto is to see the whole person </w:t>
      </w:r>
      <w:r w:rsidRPr="00AC0EC0">
        <w:rPr>
          <w:rFonts w:ascii="Times New Roman" w:hAnsi="Times New Roman" w:cs="Times New Roman"/>
          <w:lang w:val="en-US"/>
        </w:rPr>
        <w:t xml:space="preserve">and </w:t>
      </w:r>
      <w:r w:rsidRPr="00AC0EC0">
        <w:rPr>
          <w:rFonts w:ascii="Times New Roman" w:hAnsi="Times New Roman" w:cs="Times New Roman"/>
        </w:rPr>
        <w:t>help her the entire way, regardless of where she has been exploited and regardless of whether someone pays for her placement at Talita</w:t>
      </w:r>
      <w:r w:rsidRPr="00AC0EC0">
        <w:rPr>
          <w:rFonts w:ascii="Times New Roman" w:hAnsi="Times New Roman" w:cs="Times New Roman"/>
          <w:lang w:val="en-US"/>
        </w:rPr>
        <w:t xml:space="preserve"> Asia</w:t>
      </w:r>
      <w:r w:rsidRPr="00AC0EC0">
        <w:rPr>
          <w:rFonts w:ascii="Times New Roman" w:hAnsi="Times New Roman" w:cs="Times New Roman"/>
        </w:rPr>
        <w:t>. Our mission is to prevent sex</w:t>
      </w:r>
      <w:proofErr w:type="spellStart"/>
      <w:r w:rsidRPr="00AC0EC0">
        <w:rPr>
          <w:rFonts w:ascii="Times New Roman" w:hAnsi="Times New Roman" w:cs="Times New Roman"/>
          <w:lang w:val="en-US"/>
        </w:rPr>
        <w:t>ual</w:t>
      </w:r>
      <w:proofErr w:type="spellEnd"/>
      <w:r w:rsidRPr="00AC0EC0">
        <w:rPr>
          <w:rFonts w:ascii="Times New Roman" w:hAnsi="Times New Roman" w:cs="Times New Roman"/>
          <w:lang w:val="en-US"/>
        </w:rPr>
        <w:t xml:space="preserve"> exploitation</w:t>
      </w:r>
      <w:r w:rsidRPr="00AC0EC0">
        <w:rPr>
          <w:rFonts w:ascii="Times New Roman" w:hAnsi="Times New Roman" w:cs="Times New Roman"/>
        </w:rPr>
        <w:t xml:space="preserve"> in all forms by offering our target group the possibility of experiencing inner healing and a transformed life. </w:t>
      </w:r>
    </w:p>
    <w:p w:rsidR="00B50599" w:rsidRPr="00AC0EC0" w:rsidRDefault="00B50599" w:rsidP="000263A5">
      <w:pPr>
        <w:jc w:val="both"/>
        <w:rPr>
          <w:rFonts w:ascii="Times New Roman" w:hAnsi="Times New Roman" w:cs="Times New Roman"/>
        </w:rPr>
      </w:pPr>
    </w:p>
    <w:p w:rsidR="00B50599" w:rsidRPr="00AC0EC0" w:rsidRDefault="00B50599" w:rsidP="000263A5">
      <w:pPr>
        <w:jc w:val="both"/>
        <w:rPr>
          <w:rFonts w:ascii="Times New Roman" w:hAnsi="Times New Roman" w:cs="Times New Roman"/>
          <w:lang w:val="en-US"/>
        </w:rPr>
      </w:pPr>
      <w:r w:rsidRPr="00AC0EC0">
        <w:rPr>
          <w:rFonts w:ascii="Times New Roman" w:hAnsi="Times New Roman" w:cs="Times New Roman"/>
          <w:lang w:val="en-US"/>
        </w:rPr>
        <w:t>Talita Asia is a member organization of the CAP (Coalition for the Abolition of Prostitution) a movement made of grassroots and survivors-led organizations.</w:t>
      </w:r>
    </w:p>
    <w:p w:rsidR="00B50599" w:rsidRPr="00AC0EC0" w:rsidRDefault="00B50599" w:rsidP="000263A5">
      <w:pPr>
        <w:jc w:val="both"/>
        <w:rPr>
          <w:rFonts w:ascii="Times New Roman" w:eastAsia="Times New Roman" w:hAnsi="Times New Roman" w:cs="Times New Roman"/>
          <w:color w:val="000000"/>
          <w:lang w:val="en-ZA" w:eastAsia="en-GB"/>
        </w:rPr>
      </w:pPr>
    </w:p>
    <w:p w:rsidR="009F42F7" w:rsidRPr="00AC0EC0" w:rsidRDefault="00B50599" w:rsidP="000263A5">
      <w:pPr>
        <w:jc w:val="both"/>
        <w:rPr>
          <w:rFonts w:ascii="Times New Roman" w:eastAsia="Times New Roman" w:hAnsi="Times New Roman" w:cs="Times New Roman"/>
          <w:color w:val="000000"/>
          <w:lang w:val="en-ZA" w:eastAsia="en-GB"/>
        </w:rPr>
      </w:pPr>
      <w:r w:rsidRPr="00AC0EC0">
        <w:rPr>
          <w:rFonts w:ascii="Times New Roman" w:eastAsia="Times New Roman" w:hAnsi="Times New Roman" w:cs="Times New Roman"/>
          <w:color w:val="000000"/>
          <w:lang w:val="en-ZA" w:eastAsia="en-GB"/>
        </w:rPr>
        <w:t xml:space="preserve">While both selling and buying sex acts are illegal in Mongolia, prostitution is widespread in the capital city Ulaanbaatar, as well as in rural provinces and mining industry areas and </w:t>
      </w:r>
      <w:r w:rsidRPr="00AC0EC0">
        <w:rPr>
          <w:rFonts w:ascii="Times New Roman" w:eastAsia="Times New Roman" w:hAnsi="Times New Roman" w:cs="Times New Roman"/>
          <w:color w:val="000000" w:themeColor="text1"/>
          <w:lang w:val="en-ZA" w:eastAsia="en-GB"/>
        </w:rPr>
        <w:t xml:space="preserve">most of the victims are </w:t>
      </w:r>
      <w:r w:rsidRPr="00AC0EC0">
        <w:rPr>
          <w:rFonts w:ascii="Times New Roman" w:eastAsia="Times New Roman" w:hAnsi="Times New Roman" w:cs="Times New Roman"/>
          <w:color w:val="000000"/>
          <w:lang w:val="en-ZA" w:eastAsia="en-GB"/>
        </w:rPr>
        <w:t xml:space="preserve">women and girls. There have been no documented cases of boys involved in prostitution or victims of human trafficking for sexual purposes. </w:t>
      </w:r>
    </w:p>
    <w:p w:rsidR="000C434F" w:rsidRPr="00AC0EC0" w:rsidRDefault="000C434F" w:rsidP="000263A5">
      <w:pPr>
        <w:jc w:val="both"/>
        <w:rPr>
          <w:rFonts w:ascii="Times New Roman" w:eastAsia="Times New Roman" w:hAnsi="Times New Roman" w:cs="Times New Roman"/>
          <w:color w:val="000000"/>
          <w:lang w:val="en-ZA" w:eastAsia="en-GB"/>
        </w:rPr>
      </w:pPr>
    </w:p>
    <w:p w:rsidR="009F42F7" w:rsidRPr="00AC0EC0" w:rsidRDefault="009F42F7" w:rsidP="000263A5">
      <w:pPr>
        <w:numPr>
          <w:ilvl w:val="0"/>
          <w:numId w:val="1"/>
        </w:numPr>
        <w:spacing w:before="100" w:beforeAutospacing="1" w:after="100" w:afterAutospacing="1"/>
        <w:rPr>
          <w:rFonts w:ascii="Times New Roman" w:eastAsia="Times New Roman" w:hAnsi="Times New Roman" w:cs="Times New Roman"/>
          <w:b/>
          <w:bCs/>
          <w:i/>
          <w:iCs/>
          <w:kern w:val="0"/>
          <w:lang w:eastAsia="en-GB"/>
          <w14:ligatures w14:val="none"/>
        </w:rPr>
      </w:pPr>
      <w:r w:rsidRPr="009F42F7">
        <w:rPr>
          <w:rFonts w:ascii="Times New Roman" w:eastAsia="Times New Roman" w:hAnsi="Times New Roman" w:cs="Times New Roman"/>
          <w:b/>
          <w:bCs/>
          <w:i/>
          <w:iCs/>
          <w:kern w:val="0"/>
          <w:lang w:eastAsia="en-GB"/>
          <w14:ligatures w14:val="none"/>
        </w:rPr>
        <w:t>Provide examples of the hidden forms of prostitution, and explain to what extent they are recognized and dealt with as such</w:t>
      </w:r>
      <w:r w:rsidR="000C434F" w:rsidRPr="00AC0EC0">
        <w:rPr>
          <w:rFonts w:ascii="Times New Roman" w:eastAsia="Times New Roman" w:hAnsi="Times New Roman" w:cs="Times New Roman"/>
          <w:b/>
          <w:bCs/>
          <w:i/>
          <w:iCs/>
          <w:kern w:val="0"/>
          <w:lang w:val="en-US" w:eastAsia="en-GB"/>
          <w14:ligatures w14:val="none"/>
        </w:rPr>
        <w:t>?</w:t>
      </w:r>
    </w:p>
    <w:p w:rsidR="005D5475" w:rsidRPr="00AC0EC0" w:rsidRDefault="005D5475" w:rsidP="000263A5">
      <w:pPr>
        <w:pStyle w:val="ListParagraph"/>
        <w:numPr>
          <w:ilvl w:val="0"/>
          <w:numId w:val="3"/>
        </w:numPr>
        <w:spacing w:before="100" w:beforeAutospacing="1" w:after="100" w:afterAutospacing="1"/>
        <w:rPr>
          <w:rFonts w:ascii="Times New Roman" w:eastAsia="Times New Roman" w:hAnsi="Times New Roman" w:cs="Times New Roman"/>
          <w:lang w:eastAsia="en-GB"/>
        </w:rPr>
      </w:pPr>
      <w:r w:rsidRPr="00AC0EC0">
        <w:rPr>
          <w:rFonts w:ascii="Times New Roman" w:eastAsia="Times New Roman" w:hAnsi="Times New Roman" w:cs="Times New Roman"/>
          <w:b/>
          <w:bCs/>
          <w:lang w:eastAsia="en-GB"/>
        </w:rPr>
        <w:t>Online prostitution</w:t>
      </w:r>
      <w:r w:rsidRPr="00AC0EC0">
        <w:rPr>
          <w:rFonts w:ascii="Times New Roman" w:eastAsia="Times New Roman" w:hAnsi="Times New Roman" w:cs="Times New Roman"/>
          <w:lang w:eastAsia="en-GB"/>
        </w:rPr>
        <w:t xml:space="preserve">: The internet has facilitated the growth of online platforms where women and girls can advertise and arrange sexual services. </w:t>
      </w:r>
    </w:p>
    <w:p w:rsidR="00F56EC2" w:rsidRPr="00AC0EC0" w:rsidRDefault="00F56EC2" w:rsidP="000263A5">
      <w:pPr>
        <w:pStyle w:val="ListParagraph"/>
        <w:numPr>
          <w:ilvl w:val="0"/>
          <w:numId w:val="3"/>
        </w:numPr>
        <w:spacing w:before="100" w:beforeAutospacing="1" w:after="100" w:afterAutospacing="1"/>
        <w:rPr>
          <w:rFonts w:ascii="Times New Roman" w:eastAsia="Times New Roman" w:hAnsi="Times New Roman" w:cs="Times New Roman"/>
          <w:lang w:eastAsia="en-GB"/>
        </w:rPr>
      </w:pPr>
      <w:r w:rsidRPr="00AC0EC0">
        <w:rPr>
          <w:rFonts w:ascii="Times New Roman" w:eastAsia="Times New Roman" w:hAnsi="Times New Roman" w:cs="Times New Roman"/>
          <w:b/>
          <w:bCs/>
          <w:lang w:eastAsia="en-GB"/>
        </w:rPr>
        <w:t xml:space="preserve">Massage </w:t>
      </w:r>
      <w:proofErr w:type="spellStart"/>
      <w:r w:rsidRPr="00AC0EC0">
        <w:rPr>
          <w:rFonts w:ascii="Times New Roman" w:eastAsia="Times New Roman" w:hAnsi="Times New Roman" w:cs="Times New Roman"/>
          <w:b/>
          <w:bCs/>
          <w:lang w:eastAsia="en-GB"/>
        </w:rPr>
        <w:t>parlors</w:t>
      </w:r>
      <w:proofErr w:type="spellEnd"/>
      <w:r w:rsidRPr="00AC0EC0">
        <w:rPr>
          <w:rFonts w:ascii="Times New Roman" w:eastAsia="Times New Roman" w:hAnsi="Times New Roman" w:cs="Times New Roman"/>
          <w:b/>
          <w:bCs/>
          <w:lang w:eastAsia="en-GB"/>
        </w:rPr>
        <w:t xml:space="preserve"> and </w:t>
      </w:r>
      <w:r w:rsidR="003246E5" w:rsidRPr="00AC0EC0">
        <w:rPr>
          <w:rFonts w:ascii="Times New Roman" w:eastAsia="Times New Roman" w:hAnsi="Times New Roman" w:cs="Times New Roman"/>
          <w:b/>
          <w:bCs/>
          <w:lang w:eastAsia="en-GB"/>
        </w:rPr>
        <w:t>s</w:t>
      </w:r>
      <w:r w:rsidRPr="00AC0EC0">
        <w:rPr>
          <w:rFonts w:ascii="Times New Roman" w:eastAsia="Times New Roman" w:hAnsi="Times New Roman" w:cs="Times New Roman"/>
          <w:b/>
          <w:bCs/>
          <w:lang w:eastAsia="en-GB"/>
        </w:rPr>
        <w:t>pas</w:t>
      </w:r>
      <w:r w:rsidRPr="00AC0EC0">
        <w:rPr>
          <w:rFonts w:ascii="Times New Roman" w:eastAsia="Times New Roman" w:hAnsi="Times New Roman" w:cs="Times New Roman"/>
          <w:lang w:eastAsia="en-GB"/>
        </w:rPr>
        <w:t xml:space="preserve">: Many massage </w:t>
      </w:r>
      <w:proofErr w:type="spellStart"/>
      <w:r w:rsidRPr="00AC0EC0">
        <w:rPr>
          <w:rFonts w:ascii="Times New Roman" w:eastAsia="Times New Roman" w:hAnsi="Times New Roman" w:cs="Times New Roman"/>
          <w:lang w:eastAsia="en-GB"/>
        </w:rPr>
        <w:t>parlors</w:t>
      </w:r>
      <w:proofErr w:type="spellEnd"/>
      <w:r w:rsidRPr="00AC0EC0">
        <w:rPr>
          <w:rFonts w:ascii="Times New Roman" w:eastAsia="Times New Roman" w:hAnsi="Times New Roman" w:cs="Times New Roman"/>
          <w:lang w:eastAsia="en-GB"/>
        </w:rPr>
        <w:t xml:space="preserve"> offer sexual services under the guise of legitimate services. </w:t>
      </w:r>
    </w:p>
    <w:p w:rsidR="000263A5" w:rsidRPr="00AC0EC0" w:rsidRDefault="00F56EC2" w:rsidP="000263A5">
      <w:pPr>
        <w:pStyle w:val="ListParagraph"/>
        <w:numPr>
          <w:ilvl w:val="0"/>
          <w:numId w:val="3"/>
        </w:numPr>
        <w:spacing w:before="100" w:beforeAutospacing="1" w:after="100" w:afterAutospacing="1"/>
        <w:rPr>
          <w:rFonts w:ascii="Times New Roman" w:eastAsia="Times New Roman" w:hAnsi="Times New Roman" w:cs="Times New Roman"/>
          <w:lang w:eastAsia="en-GB"/>
        </w:rPr>
      </w:pPr>
      <w:r w:rsidRPr="00AC0EC0">
        <w:rPr>
          <w:rFonts w:ascii="Times New Roman" w:eastAsia="Times New Roman" w:hAnsi="Times New Roman" w:cs="Times New Roman"/>
          <w:b/>
          <w:bCs/>
          <w:lang w:eastAsia="en-GB"/>
        </w:rPr>
        <w:t>Human trafficking</w:t>
      </w:r>
      <w:r w:rsidRPr="00AC0EC0">
        <w:rPr>
          <w:rFonts w:ascii="Times New Roman" w:eastAsia="Times New Roman" w:hAnsi="Times New Roman" w:cs="Times New Roman"/>
          <w:lang w:eastAsia="en-GB"/>
        </w:rPr>
        <w:t>: In many cases, younger girls are forced and coerced into prostitution making it a hidden and illegal activity.</w:t>
      </w:r>
    </w:p>
    <w:p w:rsidR="00F56EC2" w:rsidRPr="00AC0EC0" w:rsidRDefault="000263A5" w:rsidP="000263A5">
      <w:pPr>
        <w:pStyle w:val="ListParagraph"/>
        <w:numPr>
          <w:ilvl w:val="0"/>
          <w:numId w:val="3"/>
        </w:numPr>
        <w:spacing w:before="100" w:beforeAutospacing="1" w:after="100" w:afterAutospacing="1"/>
        <w:rPr>
          <w:rFonts w:ascii="Times New Roman" w:eastAsia="Times New Roman" w:hAnsi="Times New Roman" w:cs="Times New Roman"/>
          <w:lang w:eastAsia="en-GB"/>
        </w:rPr>
      </w:pPr>
      <w:r w:rsidRPr="00AC0EC0">
        <w:rPr>
          <w:rFonts w:ascii="Times New Roman" w:eastAsia="Times New Roman" w:hAnsi="Times New Roman" w:cs="Times New Roman"/>
          <w:b/>
          <w:bCs/>
          <w:lang w:eastAsia="en-GB"/>
        </w:rPr>
        <w:t>Street prostitution</w:t>
      </w:r>
      <w:r w:rsidRPr="00AC0EC0">
        <w:rPr>
          <w:rFonts w:ascii="Times New Roman" w:eastAsia="Times New Roman" w:hAnsi="Times New Roman" w:cs="Times New Roman"/>
          <w:lang w:eastAsia="en-GB"/>
        </w:rPr>
        <w:t xml:space="preserve">: </w:t>
      </w:r>
      <w:r w:rsidR="00F56EC2" w:rsidRPr="00AC0EC0">
        <w:rPr>
          <w:rFonts w:ascii="Times New Roman" w:eastAsia="Times New Roman" w:hAnsi="Times New Roman" w:cs="Times New Roman"/>
          <w:lang w:eastAsia="en-GB"/>
        </w:rPr>
        <w:t xml:space="preserve"> </w:t>
      </w:r>
      <w:r w:rsidR="00676862">
        <w:rPr>
          <w:rFonts w:ascii="Times New Roman" w:eastAsia="Times New Roman" w:hAnsi="Times New Roman" w:cs="Times New Roman"/>
          <w:lang w:eastAsia="en-GB"/>
        </w:rPr>
        <w:t>Street prostitution is visible in the capital city, but some aspects of it remain hidden due to the discreet nature of transactions and use of less-trafficked areas.</w:t>
      </w:r>
    </w:p>
    <w:p w:rsidR="000C434F" w:rsidRPr="009F42F7" w:rsidRDefault="00F56EC2" w:rsidP="000263A5">
      <w:pPr>
        <w:spacing w:before="100" w:beforeAutospacing="1" w:after="100" w:afterAutospacing="1"/>
        <w:jc w:val="both"/>
        <w:rPr>
          <w:rFonts w:ascii="Times New Roman" w:eastAsia="Times New Roman" w:hAnsi="Times New Roman" w:cs="Times New Roman"/>
          <w:lang w:val="en-US" w:eastAsia="en-GB"/>
        </w:rPr>
      </w:pPr>
      <w:r w:rsidRPr="00AC0EC0">
        <w:rPr>
          <w:rFonts w:ascii="Times New Roman" w:eastAsia="Times New Roman" w:hAnsi="Times New Roman" w:cs="Times New Roman"/>
          <w:lang w:val="en-US" w:eastAsia="en-GB"/>
        </w:rPr>
        <w:t>In terms of Mongolia, the extent to which hidden forms of prostitution are recognized and dealt with. Law enforcement practices, child protection agencies</w:t>
      </w:r>
      <w:r w:rsidR="003246E5" w:rsidRPr="00AC0EC0">
        <w:rPr>
          <w:rFonts w:ascii="Times New Roman" w:eastAsia="Times New Roman" w:hAnsi="Times New Roman" w:cs="Times New Roman"/>
          <w:lang w:val="en-US" w:eastAsia="en-GB"/>
        </w:rPr>
        <w:t>,</w:t>
      </w:r>
      <w:r w:rsidRPr="00AC0EC0">
        <w:rPr>
          <w:rFonts w:ascii="Times New Roman" w:eastAsia="Times New Roman" w:hAnsi="Times New Roman" w:cs="Times New Roman"/>
          <w:lang w:val="en-US" w:eastAsia="en-GB"/>
        </w:rPr>
        <w:t xml:space="preserve"> and non-governmental organizations play a significant role in addressing these issues, but enforcement is </w:t>
      </w:r>
      <w:r w:rsidR="003246E5" w:rsidRPr="00AC0EC0">
        <w:rPr>
          <w:rFonts w:ascii="Times New Roman" w:eastAsia="Times New Roman" w:hAnsi="Times New Roman" w:cs="Times New Roman"/>
          <w:lang w:val="en-US" w:eastAsia="en-GB"/>
        </w:rPr>
        <w:t>challenging due to various factors, including limited resources, corruption, and social stigma.</w:t>
      </w:r>
    </w:p>
    <w:p w:rsidR="009F42F7" w:rsidRPr="00AC0EC0" w:rsidRDefault="009F42F7" w:rsidP="000263A5">
      <w:pPr>
        <w:numPr>
          <w:ilvl w:val="0"/>
          <w:numId w:val="1"/>
        </w:numPr>
        <w:spacing w:before="100" w:beforeAutospacing="1" w:after="100" w:afterAutospacing="1"/>
        <w:rPr>
          <w:rFonts w:ascii="Times New Roman" w:eastAsia="Times New Roman" w:hAnsi="Times New Roman" w:cs="Times New Roman"/>
          <w:b/>
          <w:bCs/>
          <w:i/>
          <w:iCs/>
          <w:kern w:val="0"/>
          <w:lang w:eastAsia="en-GB"/>
          <w14:ligatures w14:val="none"/>
        </w:rPr>
      </w:pPr>
      <w:r w:rsidRPr="009F42F7">
        <w:rPr>
          <w:rFonts w:ascii="Times New Roman" w:eastAsia="Times New Roman" w:hAnsi="Times New Roman" w:cs="Times New Roman"/>
          <w:b/>
          <w:bCs/>
          <w:i/>
          <w:iCs/>
          <w:kern w:val="0"/>
          <w:lang w:eastAsia="en-GB"/>
          <w14:ligatures w14:val="none"/>
        </w:rPr>
        <w:t>Describe the profile of women and girls affected by prostitution in your country, and provide disaggregated data, where possible. </w:t>
      </w:r>
    </w:p>
    <w:p w:rsidR="003246E5" w:rsidRPr="00AC0EC0" w:rsidRDefault="003246E5" w:rsidP="000263A5">
      <w:pPr>
        <w:pStyle w:val="BodyText"/>
        <w:ind w:right="181"/>
        <w:jc w:val="both"/>
        <w:rPr>
          <w:rFonts w:ascii="Times New Roman" w:hAnsi="Times New Roman" w:cs="Times New Roman"/>
          <w:sz w:val="24"/>
          <w:szCs w:val="24"/>
        </w:rPr>
      </w:pPr>
      <w:r w:rsidRPr="00AC0EC0">
        <w:rPr>
          <w:rFonts w:ascii="Times New Roman" w:hAnsi="Times New Roman" w:cs="Times New Roman"/>
          <w:sz w:val="24"/>
          <w:szCs w:val="24"/>
        </w:rPr>
        <w:t xml:space="preserve">Despite prostitution in Mongolia being illegal and heavily stigmatized, it is widespread in some areas. In Mongolia, women in prostitution live in shame and silence. Many of them </w:t>
      </w:r>
      <w:r w:rsidRPr="00AC0EC0">
        <w:rPr>
          <w:rFonts w:ascii="Times New Roman" w:hAnsi="Times New Roman" w:cs="Times New Roman"/>
          <w:sz w:val="24"/>
          <w:szCs w:val="24"/>
        </w:rPr>
        <w:lastRenderedPageBreak/>
        <w:t>cited that they lived in a cycle of humiliation and fear that kept them from reaching out for help. Mongolians say that “</w:t>
      </w:r>
      <w:r w:rsidRPr="00AC0EC0">
        <w:rPr>
          <w:rFonts w:ascii="Times New Roman" w:hAnsi="Times New Roman" w:cs="Times New Roman"/>
          <w:i/>
          <w:iCs/>
          <w:sz w:val="24"/>
          <w:szCs w:val="24"/>
        </w:rPr>
        <w:t>it is better to have your bones broken than your name dishonored</w:t>
      </w:r>
      <w:r w:rsidRPr="00AC0EC0">
        <w:rPr>
          <w:rFonts w:ascii="Times New Roman" w:hAnsi="Times New Roman" w:cs="Times New Roman"/>
          <w:sz w:val="24"/>
          <w:szCs w:val="24"/>
        </w:rPr>
        <w:t>”. People don’t openly talk about prostitution. Society treats women in prostitution as garbage and assumes that they are in it voluntarily</w:t>
      </w:r>
      <w:r w:rsidRPr="00AC0EC0">
        <w:rPr>
          <w:rFonts w:ascii="Times New Roman" w:hAnsi="Times New Roman" w:cs="Times New Roman"/>
          <w:b/>
          <w:bCs/>
          <w:sz w:val="24"/>
          <w:szCs w:val="24"/>
          <w:vertAlign w:val="superscript"/>
        </w:rPr>
        <w:t>1</w:t>
      </w:r>
      <w:r w:rsidRPr="00AC0EC0">
        <w:rPr>
          <w:rFonts w:ascii="Times New Roman" w:hAnsi="Times New Roman" w:cs="Times New Roman"/>
          <w:sz w:val="24"/>
          <w:szCs w:val="24"/>
        </w:rPr>
        <w:t>.</w:t>
      </w:r>
    </w:p>
    <w:p w:rsidR="00676862" w:rsidRDefault="003246E5" w:rsidP="000263A5">
      <w:pPr>
        <w:pStyle w:val="BodyText"/>
        <w:ind w:right="181"/>
        <w:jc w:val="both"/>
        <w:rPr>
          <w:rFonts w:ascii="Times New Roman" w:hAnsi="Times New Roman" w:cs="Times New Roman"/>
          <w:sz w:val="24"/>
          <w:szCs w:val="24"/>
        </w:rPr>
      </w:pPr>
      <w:r w:rsidRPr="00AC0EC0">
        <w:rPr>
          <w:rFonts w:ascii="Times New Roman" w:hAnsi="Times New Roman" w:cs="Times New Roman"/>
          <w:sz w:val="24"/>
          <w:szCs w:val="24"/>
        </w:rPr>
        <w:t xml:space="preserve">Mongolia remains a source, destination, and transit country for human trafficking (Tier 2) according to the 2021 Trafficking in Persons Report from the US Embassy in Mongolia.  </w:t>
      </w:r>
    </w:p>
    <w:p w:rsidR="00676862" w:rsidRDefault="00676862" w:rsidP="000263A5">
      <w:pPr>
        <w:pStyle w:val="BodyText"/>
        <w:ind w:right="181"/>
        <w:jc w:val="both"/>
        <w:rPr>
          <w:rFonts w:ascii="Times New Roman" w:hAnsi="Times New Roman" w:cs="Times New Roman"/>
          <w:sz w:val="24"/>
          <w:szCs w:val="24"/>
        </w:rPr>
      </w:pPr>
    </w:p>
    <w:p w:rsidR="0068063D" w:rsidRPr="00AC0EC0" w:rsidRDefault="009C45B5" w:rsidP="000263A5">
      <w:pPr>
        <w:pStyle w:val="BodyText"/>
        <w:ind w:right="181"/>
        <w:jc w:val="both"/>
        <w:rPr>
          <w:rFonts w:ascii="Times New Roman" w:hAnsi="Times New Roman" w:cs="Times New Roman"/>
          <w:sz w:val="24"/>
          <w:szCs w:val="24"/>
        </w:rPr>
      </w:pPr>
      <w:proofErr w:type="spellStart"/>
      <w:r w:rsidRPr="00AC0EC0">
        <w:rPr>
          <w:rFonts w:ascii="Times New Roman" w:hAnsi="Times New Roman" w:cs="Times New Roman"/>
          <w:sz w:val="24"/>
          <w:szCs w:val="24"/>
        </w:rPr>
        <w:t>Unicef</w:t>
      </w:r>
      <w:proofErr w:type="spellEnd"/>
      <w:r w:rsidRPr="00AC0EC0">
        <w:rPr>
          <w:rFonts w:ascii="Times New Roman" w:hAnsi="Times New Roman" w:cs="Times New Roman"/>
          <w:sz w:val="24"/>
          <w:szCs w:val="24"/>
        </w:rPr>
        <w:t xml:space="preserve"> estimates that roughly 19,000</w:t>
      </w:r>
      <w:r w:rsidRPr="00AC0EC0">
        <w:rPr>
          <w:rFonts w:ascii="Times New Roman" w:hAnsi="Times New Roman" w:cs="Times New Roman"/>
          <w:b/>
          <w:bCs/>
          <w:sz w:val="24"/>
          <w:szCs w:val="24"/>
          <w:vertAlign w:val="superscript"/>
        </w:rPr>
        <w:t>2</w:t>
      </w:r>
      <w:r w:rsidRPr="00AC0EC0">
        <w:rPr>
          <w:rFonts w:ascii="Times New Roman" w:hAnsi="Times New Roman" w:cs="Times New Roman"/>
          <w:sz w:val="24"/>
          <w:szCs w:val="24"/>
        </w:rPr>
        <w:t xml:space="preserve"> </w:t>
      </w:r>
      <w:r w:rsidRPr="00AC0EC0">
        <w:rPr>
          <w:rFonts w:ascii="Times New Roman" w:hAnsi="Times New Roman" w:cs="Times New Roman"/>
          <w:color w:val="000000" w:themeColor="text1"/>
          <w:sz w:val="24"/>
          <w:szCs w:val="24"/>
        </w:rPr>
        <w:t xml:space="preserve">persons are involved in prostitution </w:t>
      </w:r>
      <w:r w:rsidRPr="00AC0EC0">
        <w:rPr>
          <w:rFonts w:ascii="Times New Roman" w:hAnsi="Times New Roman" w:cs="Times New Roman"/>
          <w:sz w:val="24"/>
          <w:szCs w:val="24"/>
        </w:rPr>
        <w:t>in Mongolia, however, some field workers cite much higher numbers. The state’s population sits at around 3 million. While male prostitutes do exist, they are a small minority</w:t>
      </w:r>
      <w:r w:rsidR="0068063D" w:rsidRPr="00AC0EC0">
        <w:rPr>
          <w:rFonts w:ascii="Times New Roman" w:hAnsi="Times New Roman" w:cs="Times New Roman"/>
          <w:sz w:val="24"/>
          <w:szCs w:val="24"/>
        </w:rPr>
        <w:t xml:space="preserve">. </w:t>
      </w:r>
    </w:p>
    <w:p w:rsidR="00676862" w:rsidRDefault="00676862" w:rsidP="000263A5">
      <w:pPr>
        <w:pStyle w:val="BodyText"/>
        <w:ind w:right="181"/>
        <w:jc w:val="both"/>
        <w:rPr>
          <w:rFonts w:ascii="Times New Roman" w:hAnsi="Times New Roman" w:cs="Times New Roman"/>
          <w:sz w:val="24"/>
          <w:szCs w:val="24"/>
          <w:shd w:val="clear" w:color="auto" w:fill="FFFFFF"/>
        </w:rPr>
      </w:pPr>
    </w:p>
    <w:p w:rsidR="003246E5" w:rsidRPr="00AC0EC0" w:rsidRDefault="009C45B5" w:rsidP="000263A5">
      <w:pPr>
        <w:pStyle w:val="BodyText"/>
        <w:ind w:right="181"/>
        <w:jc w:val="both"/>
        <w:rPr>
          <w:rFonts w:ascii="Times New Roman" w:hAnsi="Times New Roman" w:cs="Times New Roman"/>
          <w:sz w:val="24"/>
          <w:szCs w:val="24"/>
        </w:rPr>
      </w:pPr>
      <w:r w:rsidRPr="00AC0EC0">
        <w:rPr>
          <w:rFonts w:ascii="Times New Roman" w:hAnsi="Times New Roman" w:cs="Times New Roman"/>
          <w:sz w:val="24"/>
          <w:szCs w:val="24"/>
          <w:shd w:val="clear" w:color="auto" w:fill="FFFFFF"/>
        </w:rPr>
        <w:t>Official police statistics indicate that 350 individuals were identified as victims of human trafficking for sexual purposes within Mongolia and abroad from 2012 – to 2020. At least 70 percent of victims of trafficking for sexual exploitation assisted in Mongolia are girls and women who were lured into sex trafficking in an attempt to better their lives and social status</w:t>
      </w:r>
      <w:r w:rsidR="000263A5" w:rsidRPr="00AC0EC0">
        <w:rPr>
          <w:rFonts w:ascii="Times New Roman" w:hAnsi="Times New Roman" w:cs="Times New Roman"/>
          <w:b/>
          <w:bCs/>
          <w:sz w:val="24"/>
          <w:szCs w:val="24"/>
          <w:shd w:val="clear" w:color="auto" w:fill="FFFFFF"/>
          <w:vertAlign w:val="superscript"/>
        </w:rPr>
        <w:t>3</w:t>
      </w:r>
    </w:p>
    <w:p w:rsidR="000263A5" w:rsidRPr="00AC0EC0" w:rsidRDefault="000263A5" w:rsidP="000263A5">
      <w:pPr>
        <w:jc w:val="both"/>
        <w:rPr>
          <w:rFonts w:ascii="Times New Roman" w:hAnsi="Times New Roman" w:cs="Times New Roman"/>
          <w:b/>
          <w:bCs/>
          <w:shd w:val="clear" w:color="auto" w:fill="FFFFFF"/>
          <w:lang w:val="en-US"/>
        </w:rPr>
      </w:pPr>
    </w:p>
    <w:p w:rsidR="000263A5" w:rsidRPr="00AC0EC0" w:rsidRDefault="000263A5" w:rsidP="000263A5">
      <w:pPr>
        <w:jc w:val="both"/>
        <w:rPr>
          <w:rFonts w:ascii="Times New Roman" w:hAnsi="Times New Roman" w:cs="Times New Roman"/>
          <w:b/>
          <w:bCs/>
          <w:shd w:val="clear" w:color="auto" w:fill="FFFFFF"/>
          <w:lang w:val="en-US"/>
        </w:rPr>
      </w:pPr>
      <w:r w:rsidRPr="00AC0EC0">
        <w:rPr>
          <w:rFonts w:ascii="Times New Roman" w:hAnsi="Times New Roman" w:cs="Times New Roman"/>
          <w:b/>
          <w:bCs/>
          <w:shd w:val="clear" w:color="auto" w:fill="FFFFFF"/>
          <w:lang w:val="en-US"/>
        </w:rPr>
        <w:t>Places</w:t>
      </w:r>
    </w:p>
    <w:p w:rsidR="000263A5" w:rsidRPr="00AC0EC0" w:rsidRDefault="000263A5" w:rsidP="000263A5">
      <w:pPr>
        <w:jc w:val="both"/>
        <w:rPr>
          <w:rFonts w:ascii="Times New Roman" w:hAnsi="Times New Roman" w:cs="Times New Roman"/>
          <w:b/>
          <w:bCs/>
          <w:shd w:val="clear" w:color="auto" w:fill="FFFFFF"/>
          <w:lang w:val="en-US"/>
        </w:rPr>
      </w:pPr>
    </w:p>
    <w:p w:rsidR="000263A5" w:rsidRPr="00AC0EC0" w:rsidRDefault="000263A5" w:rsidP="000263A5">
      <w:pPr>
        <w:pStyle w:val="ListParagraph"/>
        <w:numPr>
          <w:ilvl w:val="0"/>
          <w:numId w:val="4"/>
        </w:numPr>
        <w:jc w:val="both"/>
        <w:rPr>
          <w:rFonts w:ascii="Times New Roman" w:hAnsi="Times New Roman" w:cs="Times New Roman"/>
          <w:vertAlign w:val="superscript"/>
          <w:lang w:val="en-US"/>
        </w:rPr>
      </w:pPr>
      <w:r w:rsidRPr="00AC0EC0">
        <w:rPr>
          <w:rFonts w:ascii="Times New Roman" w:eastAsia="Times New Roman" w:hAnsi="Times New Roman" w:cs="Times New Roman"/>
          <w:color w:val="000000"/>
          <w:lang w:val="en-ZA" w:eastAsia="en-GB"/>
        </w:rPr>
        <w:t xml:space="preserve">There are about 10 facilities that sexually exploit women and </w:t>
      </w:r>
      <w:r w:rsidR="00676862">
        <w:rPr>
          <w:rFonts w:ascii="Times New Roman" w:eastAsia="Times New Roman" w:hAnsi="Times New Roman" w:cs="Times New Roman"/>
          <w:color w:val="000000"/>
          <w:lang w:val="en-ZA" w:eastAsia="en-GB"/>
        </w:rPr>
        <w:t>girls</w:t>
      </w:r>
      <w:r w:rsidRPr="00AC0EC0">
        <w:rPr>
          <w:rFonts w:ascii="Times New Roman" w:eastAsia="Times New Roman" w:hAnsi="Times New Roman" w:cs="Times New Roman"/>
          <w:color w:val="000000"/>
          <w:lang w:val="en-ZA" w:eastAsia="en-GB"/>
        </w:rPr>
        <w:t xml:space="preserve"> (about 30-40 young women and girls in each establishment) </w:t>
      </w:r>
      <w:r w:rsidRPr="00AC0EC0">
        <w:rPr>
          <w:rFonts w:ascii="Times New Roman" w:eastAsia="Times New Roman" w:hAnsi="Times New Roman" w:cs="Times New Roman"/>
          <w:b/>
          <w:bCs/>
          <w:color w:val="000000"/>
          <w:vertAlign w:val="superscript"/>
          <w:lang w:val="en-ZA" w:eastAsia="en-GB"/>
        </w:rPr>
        <w:t>4</w:t>
      </w:r>
    </w:p>
    <w:p w:rsidR="000263A5" w:rsidRPr="00AC0EC0" w:rsidRDefault="000263A5" w:rsidP="000263A5">
      <w:pPr>
        <w:pStyle w:val="ListParagraph"/>
        <w:numPr>
          <w:ilvl w:val="0"/>
          <w:numId w:val="4"/>
        </w:numPr>
        <w:jc w:val="both"/>
        <w:rPr>
          <w:rFonts w:ascii="Times New Roman" w:eastAsia="Times New Roman" w:hAnsi="Times New Roman" w:cs="Times New Roman"/>
          <w:color w:val="000000"/>
          <w:lang w:val="en-ZA" w:eastAsia="en-GB"/>
        </w:rPr>
      </w:pPr>
      <w:r w:rsidRPr="00AC0EC0">
        <w:rPr>
          <w:rFonts w:ascii="Times New Roman" w:eastAsia="Times New Roman" w:hAnsi="Times New Roman" w:cs="Times New Roman"/>
          <w:color w:val="000000"/>
          <w:lang w:val="en-ZA" w:eastAsia="en-GB"/>
        </w:rPr>
        <w:t>Apart from these designated facilities in Ulaanbaatar, a large number of girls living on the street or from poor and abusive families are also involved in prostitution</w:t>
      </w:r>
      <w:r w:rsidRPr="00AC0EC0">
        <w:rPr>
          <w:rStyle w:val="FootnoteReference"/>
          <w:rFonts w:ascii="Times New Roman" w:eastAsia="Times New Roman" w:hAnsi="Times New Roman" w:cs="Times New Roman"/>
          <w:b/>
          <w:bCs/>
          <w:color w:val="000000"/>
          <w:lang w:val="en-ZA" w:eastAsia="en-GB"/>
        </w:rPr>
        <w:t>5</w:t>
      </w:r>
    </w:p>
    <w:p w:rsidR="000263A5" w:rsidRPr="00AC0EC0" w:rsidRDefault="000263A5" w:rsidP="000263A5">
      <w:pPr>
        <w:pStyle w:val="NormalWeb"/>
        <w:numPr>
          <w:ilvl w:val="0"/>
          <w:numId w:val="4"/>
        </w:numPr>
        <w:spacing w:before="0" w:beforeAutospacing="0" w:after="0" w:afterAutospacing="0"/>
        <w:jc w:val="both"/>
      </w:pPr>
      <w:r w:rsidRPr="00AC0EC0">
        <w:t>Girls and women are being prostituted in hotels (they are held in rooms and clients select women of their choice), in karaoke bars catering to foreigners, behind private premises (massage parlors and saunas)</w:t>
      </w:r>
    </w:p>
    <w:p w:rsidR="000263A5" w:rsidRPr="00AC0EC0" w:rsidRDefault="000263A5" w:rsidP="000263A5">
      <w:pPr>
        <w:pStyle w:val="NormalWeb"/>
        <w:numPr>
          <w:ilvl w:val="0"/>
          <w:numId w:val="4"/>
        </w:numPr>
        <w:spacing w:before="0" w:beforeAutospacing="0" w:after="0" w:afterAutospacing="0"/>
        <w:jc w:val="both"/>
      </w:pPr>
      <w:r w:rsidRPr="00AC0EC0">
        <w:t>Traffickers lure victims with fraudulent offers of marriage or pretenses of high-paying employment in sectors such as herding, circus and art performers, or as domestic servants to the People's Republic of China, Republic of Turkey, South Korea, and India or for scholarships in China and Southeast Asian countries and then forced into sex trafficking. After being recruited, companies allow retaining only a small portion of their wages while subjecting them to harsh living conditions</w:t>
      </w:r>
      <w:r w:rsidRPr="00AC0EC0">
        <w:rPr>
          <w:rStyle w:val="FootnoteReference"/>
          <w:b/>
          <w:bCs/>
          <w:lang w:val="en-US"/>
        </w:rPr>
        <w:t>6</w:t>
      </w:r>
      <w:r w:rsidRPr="00AC0EC0">
        <w:t xml:space="preserve">. </w:t>
      </w:r>
    </w:p>
    <w:p w:rsidR="000263A5" w:rsidRPr="00AC0EC0" w:rsidRDefault="000263A5" w:rsidP="000263A5">
      <w:pPr>
        <w:jc w:val="both"/>
        <w:rPr>
          <w:rFonts w:ascii="Times New Roman" w:hAnsi="Times New Roman" w:cs="Times New Roman"/>
          <w:b/>
          <w:bCs/>
          <w:lang w:val="en-US"/>
        </w:rPr>
      </w:pPr>
    </w:p>
    <w:p w:rsidR="000263A5" w:rsidRPr="00AC0EC0" w:rsidRDefault="000263A5" w:rsidP="000263A5">
      <w:pPr>
        <w:jc w:val="both"/>
        <w:rPr>
          <w:rFonts w:ascii="Times New Roman" w:hAnsi="Times New Roman" w:cs="Times New Roman"/>
          <w:b/>
          <w:bCs/>
          <w:shd w:val="clear" w:color="auto" w:fill="FFFFFF"/>
          <w:lang w:val="en-US"/>
        </w:rPr>
      </w:pPr>
      <w:r w:rsidRPr="00AC0EC0">
        <w:rPr>
          <w:rFonts w:ascii="Times New Roman" w:hAnsi="Times New Roman" w:cs="Times New Roman"/>
          <w:b/>
          <w:bCs/>
          <w:shd w:val="clear" w:color="auto" w:fill="FFFFFF"/>
          <w:lang w:val="en-US"/>
        </w:rPr>
        <w:t>Age</w:t>
      </w:r>
    </w:p>
    <w:p w:rsidR="000263A5" w:rsidRPr="00AC0EC0" w:rsidRDefault="000263A5" w:rsidP="000263A5">
      <w:pPr>
        <w:jc w:val="both"/>
        <w:rPr>
          <w:rFonts w:ascii="Times New Roman" w:hAnsi="Times New Roman" w:cs="Times New Roman"/>
          <w:b/>
          <w:bCs/>
          <w:shd w:val="clear" w:color="auto" w:fill="FFFFFF"/>
          <w:lang w:val="en-US"/>
        </w:rPr>
      </w:pPr>
    </w:p>
    <w:p w:rsidR="000263A5" w:rsidRPr="00AC0EC0" w:rsidRDefault="000263A5" w:rsidP="000263A5">
      <w:pPr>
        <w:pStyle w:val="ListParagraph"/>
        <w:numPr>
          <w:ilvl w:val="0"/>
          <w:numId w:val="4"/>
        </w:numPr>
        <w:jc w:val="both"/>
        <w:rPr>
          <w:rFonts w:ascii="Times New Roman" w:hAnsi="Times New Roman" w:cs="Times New Roman"/>
        </w:rPr>
      </w:pPr>
      <w:r w:rsidRPr="00AC0EC0">
        <w:rPr>
          <w:rFonts w:ascii="Times New Roman" w:hAnsi="Times New Roman" w:cs="Times New Roman"/>
        </w:rPr>
        <w:t xml:space="preserve">Their average age is 29 but sexual exploitation of children has increased in Ulaanbaatar and </w:t>
      </w:r>
      <w:r w:rsidRPr="00AC0EC0">
        <w:rPr>
          <w:rFonts w:ascii="Times New Roman" w:hAnsi="Times New Roman" w:cs="Times New Roman"/>
          <w:lang w:val="en-US"/>
        </w:rPr>
        <w:t xml:space="preserve">border towns </w:t>
      </w:r>
      <w:r w:rsidRPr="00AC0EC0">
        <w:rPr>
          <w:rFonts w:ascii="Times New Roman" w:hAnsi="Times New Roman" w:cs="Times New Roman"/>
        </w:rPr>
        <w:t xml:space="preserve">while there is </w:t>
      </w:r>
      <w:r w:rsidRPr="00AC0EC0">
        <w:rPr>
          <w:rFonts w:ascii="Times New Roman" w:hAnsi="Times New Roman" w:cs="Times New Roman"/>
          <w:lang w:val="en-US"/>
        </w:rPr>
        <w:t xml:space="preserve">a </w:t>
      </w:r>
      <w:r w:rsidRPr="00AC0EC0">
        <w:rPr>
          <w:rFonts w:ascii="Times New Roman" w:hAnsi="Times New Roman" w:cs="Times New Roman"/>
        </w:rPr>
        <w:t xml:space="preserve">lack of information about such crime in rural areas. Traffickers mostly emphasize choosing girls and young women aged 14-25 from poor households with low income, orphans, whom nobody will look for and enquire about, or families with </w:t>
      </w:r>
      <w:r w:rsidRPr="00AC0EC0">
        <w:rPr>
          <w:rFonts w:ascii="Times New Roman" w:hAnsi="Times New Roman" w:cs="Times New Roman"/>
          <w:lang w:val="en-US"/>
        </w:rPr>
        <w:t xml:space="preserve">sexual </w:t>
      </w:r>
      <w:r w:rsidRPr="00AC0EC0">
        <w:rPr>
          <w:rFonts w:ascii="Times New Roman" w:hAnsi="Times New Roman" w:cs="Times New Roman"/>
        </w:rPr>
        <w:t xml:space="preserve">violence and alcoholism. </w:t>
      </w:r>
    </w:p>
    <w:p w:rsidR="009C45B5" w:rsidRPr="00AC0EC0" w:rsidRDefault="000263A5" w:rsidP="000263A5">
      <w:pPr>
        <w:pStyle w:val="NormalWeb"/>
        <w:numPr>
          <w:ilvl w:val="0"/>
          <w:numId w:val="4"/>
        </w:numPr>
        <w:spacing w:before="0" w:beforeAutospacing="0" w:after="0" w:afterAutospacing="0"/>
        <w:jc w:val="both"/>
        <w:rPr>
          <w:lang w:val="en-IE"/>
        </w:rPr>
      </w:pPr>
      <w:r w:rsidRPr="00AC0EC0">
        <w:rPr>
          <w:lang w:eastAsia="en-US"/>
        </w:rPr>
        <w:t xml:space="preserve">A large part of victims of </w:t>
      </w:r>
      <w:r w:rsidRPr="00AC0EC0">
        <w:rPr>
          <w:lang w:val="en-US" w:eastAsia="en-US"/>
        </w:rPr>
        <w:t>prostitution</w:t>
      </w:r>
      <w:r w:rsidRPr="00AC0EC0">
        <w:rPr>
          <w:lang w:eastAsia="en-US"/>
        </w:rPr>
        <w:t xml:space="preserve"> </w:t>
      </w:r>
      <w:r w:rsidRPr="00AC0EC0">
        <w:rPr>
          <w:lang w:val="en-US" w:eastAsia="en-US"/>
        </w:rPr>
        <w:t>are</w:t>
      </w:r>
      <w:r w:rsidRPr="00AC0EC0">
        <w:rPr>
          <w:lang w:eastAsia="en-US"/>
        </w:rPr>
        <w:t xml:space="preserve"> persons under 18</w:t>
      </w:r>
      <w:r w:rsidRPr="00AC0EC0">
        <w:rPr>
          <w:lang w:val="en-US" w:eastAsia="en-US"/>
        </w:rPr>
        <w:t>.</w:t>
      </w:r>
      <w:r w:rsidRPr="00AC0EC0">
        <w:rPr>
          <w:lang w:eastAsia="en-US"/>
        </w:rPr>
        <w:t xml:space="preserve"> </w:t>
      </w:r>
      <w:r w:rsidRPr="00AC0EC0">
        <w:rPr>
          <w:lang w:val="en-US" w:eastAsia="en-US"/>
        </w:rPr>
        <w:t>According to Talita Asia’s outreach list, a</w:t>
      </w:r>
      <w:r w:rsidRPr="00AC0EC0">
        <w:rPr>
          <w:lang w:eastAsia="en-US"/>
        </w:rPr>
        <w:t>s of 20</w:t>
      </w:r>
      <w:r w:rsidRPr="00AC0EC0">
        <w:rPr>
          <w:lang w:val="en-US" w:eastAsia="en-US"/>
        </w:rPr>
        <w:t>21</w:t>
      </w:r>
      <w:r w:rsidRPr="00AC0EC0">
        <w:rPr>
          <w:lang w:eastAsia="en-US"/>
        </w:rPr>
        <w:t xml:space="preserve">, </w:t>
      </w:r>
      <w:r w:rsidRPr="00AC0EC0">
        <w:rPr>
          <w:lang w:val="en-US" w:eastAsia="en-US"/>
        </w:rPr>
        <w:t>3</w:t>
      </w:r>
      <w:r w:rsidRPr="00AC0EC0">
        <w:rPr>
          <w:lang w:eastAsia="en-US"/>
        </w:rPr>
        <w:t xml:space="preserve">1 children aged </w:t>
      </w:r>
      <w:r w:rsidRPr="00AC0EC0">
        <w:rPr>
          <w:lang w:val="en-US" w:eastAsia="en-US"/>
        </w:rPr>
        <w:t>12</w:t>
      </w:r>
      <w:r w:rsidRPr="00AC0EC0">
        <w:rPr>
          <w:lang w:eastAsia="en-US"/>
        </w:rPr>
        <w:t xml:space="preserve">-17 live on the </w:t>
      </w:r>
      <w:r w:rsidRPr="00AC0EC0">
        <w:rPr>
          <w:lang w:val="en-US" w:eastAsia="en-US"/>
        </w:rPr>
        <w:t>street</w:t>
      </w:r>
      <w:r w:rsidRPr="00AC0EC0">
        <w:rPr>
          <w:lang w:eastAsia="en-US"/>
        </w:rPr>
        <w:t xml:space="preserve">, </w:t>
      </w:r>
      <w:r w:rsidRPr="00AC0EC0">
        <w:rPr>
          <w:lang w:val="en-US" w:eastAsia="en-US"/>
        </w:rPr>
        <w:t>27 of</w:t>
      </w:r>
      <w:r w:rsidRPr="00AC0EC0">
        <w:rPr>
          <w:lang w:eastAsia="en-US"/>
        </w:rPr>
        <w:t xml:space="preserve"> the</w:t>
      </w:r>
      <w:r w:rsidRPr="00AC0EC0">
        <w:rPr>
          <w:lang w:val="en-US" w:eastAsia="en-US"/>
        </w:rPr>
        <w:t>m lived</w:t>
      </w:r>
      <w:r w:rsidRPr="00AC0EC0">
        <w:rPr>
          <w:lang w:eastAsia="en-US"/>
        </w:rPr>
        <w:t xml:space="preserve"> </w:t>
      </w:r>
      <w:r w:rsidRPr="00AC0EC0">
        <w:rPr>
          <w:lang w:val="en-US" w:eastAsia="en-US"/>
        </w:rPr>
        <w:t xml:space="preserve">on </w:t>
      </w:r>
      <w:r w:rsidRPr="00AC0EC0">
        <w:rPr>
          <w:lang w:eastAsia="en-US"/>
        </w:rPr>
        <w:t xml:space="preserve">streets for </w:t>
      </w:r>
      <w:r w:rsidRPr="00AC0EC0">
        <w:rPr>
          <w:lang w:val="en-US" w:eastAsia="en-US"/>
        </w:rPr>
        <w:t>2</w:t>
      </w:r>
      <w:r w:rsidRPr="00AC0EC0">
        <w:rPr>
          <w:lang w:eastAsia="en-US"/>
        </w:rPr>
        <w:t>-</w:t>
      </w:r>
      <w:r w:rsidRPr="00AC0EC0">
        <w:rPr>
          <w:lang w:val="en-US" w:eastAsia="en-US"/>
        </w:rPr>
        <w:t>4</w:t>
      </w:r>
      <w:r w:rsidRPr="00AC0EC0">
        <w:rPr>
          <w:lang w:eastAsia="en-US"/>
        </w:rPr>
        <w:t xml:space="preserve"> years, </w:t>
      </w:r>
      <w:r w:rsidRPr="00AC0EC0">
        <w:rPr>
          <w:lang w:val="en-US" w:eastAsia="en-US"/>
        </w:rPr>
        <w:t>and all of them</w:t>
      </w:r>
      <w:r w:rsidRPr="00AC0EC0">
        <w:rPr>
          <w:lang w:eastAsia="en-US"/>
        </w:rPr>
        <w:t xml:space="preserve"> escaped from their homes</w:t>
      </w:r>
      <w:r w:rsidRPr="00AC0EC0">
        <w:rPr>
          <w:lang w:val="en-US" w:eastAsia="en-US"/>
        </w:rPr>
        <w:t xml:space="preserve">. </w:t>
      </w:r>
    </w:p>
    <w:p w:rsidR="0042294A" w:rsidRPr="00AC0EC0" w:rsidRDefault="0042294A" w:rsidP="0042294A">
      <w:pPr>
        <w:pBdr>
          <w:top w:val="nil"/>
          <w:left w:val="nil"/>
          <w:bottom w:val="nil"/>
          <w:right w:val="nil"/>
          <w:between w:val="nil"/>
        </w:pBdr>
        <w:jc w:val="both"/>
        <w:rPr>
          <w:rFonts w:ascii="Times New Roman" w:hAnsi="Times New Roman" w:cs="Times New Roman"/>
        </w:rPr>
      </w:pPr>
    </w:p>
    <w:p w:rsidR="0042294A" w:rsidRPr="00AC0EC0" w:rsidRDefault="0042294A" w:rsidP="0042294A">
      <w:pPr>
        <w:pStyle w:val="NormalWeb"/>
        <w:spacing w:before="0" w:beforeAutospacing="0" w:after="0" w:afterAutospacing="0"/>
        <w:jc w:val="both"/>
        <w:rPr>
          <w:lang w:val="en-GB"/>
        </w:rPr>
      </w:pPr>
    </w:p>
    <w:p w:rsidR="009F42F7" w:rsidRPr="00AC0EC0" w:rsidRDefault="009F42F7" w:rsidP="000263A5">
      <w:pPr>
        <w:numPr>
          <w:ilvl w:val="0"/>
          <w:numId w:val="1"/>
        </w:numPr>
        <w:spacing w:before="100" w:beforeAutospacing="1" w:after="100" w:afterAutospacing="1"/>
        <w:rPr>
          <w:rFonts w:ascii="Times New Roman" w:eastAsia="Times New Roman" w:hAnsi="Times New Roman" w:cs="Times New Roman"/>
          <w:b/>
          <w:bCs/>
          <w:i/>
          <w:iCs/>
          <w:kern w:val="0"/>
          <w:lang w:eastAsia="en-GB"/>
          <w14:ligatures w14:val="none"/>
        </w:rPr>
      </w:pPr>
      <w:r w:rsidRPr="009F42F7">
        <w:rPr>
          <w:rFonts w:ascii="Times New Roman" w:eastAsia="Times New Roman" w:hAnsi="Times New Roman" w:cs="Times New Roman"/>
          <w:b/>
          <w:bCs/>
          <w:i/>
          <w:iCs/>
          <w:kern w:val="0"/>
          <w:lang w:eastAsia="en-GB"/>
          <w14:ligatures w14:val="none"/>
        </w:rPr>
        <w:lastRenderedPageBreak/>
        <w:t>Describe the profile of those who solicit women in prostitution and whether such relations are regulated, and provide supporting data, where possible.</w:t>
      </w:r>
    </w:p>
    <w:p w:rsidR="000263A5" w:rsidRPr="009F42F7" w:rsidRDefault="0042294A" w:rsidP="0042294A">
      <w:pPr>
        <w:spacing w:before="100" w:beforeAutospacing="1" w:after="100" w:afterAutospacing="1"/>
        <w:jc w:val="both"/>
        <w:rPr>
          <w:rFonts w:ascii="Times New Roman" w:eastAsia="Times New Roman" w:hAnsi="Times New Roman" w:cs="Times New Roman"/>
          <w:kern w:val="0"/>
          <w:lang w:val="en-US" w:eastAsia="en-GB"/>
          <w14:ligatures w14:val="none"/>
        </w:rPr>
      </w:pPr>
      <w:r w:rsidRPr="00AC0EC0">
        <w:rPr>
          <w:rFonts w:ascii="Times New Roman" w:hAnsi="Times New Roman" w:cs="Times New Roman"/>
        </w:rPr>
        <w:t>Persons, who committed the crime of human trafficking in Mongolia, were mainly male aged 20</w:t>
      </w:r>
      <w:r w:rsidRPr="00AC0EC0">
        <w:rPr>
          <w:rFonts w:ascii="Times New Roman" w:hAnsi="Times New Roman" w:cs="Times New Roman"/>
          <w:lang w:val="en-US"/>
        </w:rPr>
        <w:t xml:space="preserve"> </w:t>
      </w:r>
      <w:r w:rsidRPr="00AC0EC0">
        <w:rPr>
          <w:rFonts w:ascii="Times New Roman" w:hAnsi="Times New Roman" w:cs="Times New Roman"/>
        </w:rPr>
        <w:t>- 50, while the recruiters were mostly female, girls and women, who previously became victims of trafficking. The participation of adolescents, who are used to observing victims and delivering information, has increased</w:t>
      </w:r>
      <w:r w:rsidRPr="00AC0EC0">
        <w:rPr>
          <w:rFonts w:ascii="Times New Roman" w:hAnsi="Times New Roman" w:cs="Times New Roman"/>
          <w:lang w:val="en-US"/>
        </w:rPr>
        <w:t>.</w:t>
      </w:r>
      <w:r w:rsidRPr="00AC0EC0">
        <w:rPr>
          <w:rFonts w:ascii="Times New Roman" w:hAnsi="Times New Roman" w:cs="Times New Roman"/>
        </w:rPr>
        <w:t xml:space="preserve"> Of 16 persons convicted for human trafficking in the last 5 years, 7 or nearly half were women. Of 70 persons convicted for involving others in prostitution and organization of prostitution 46 or 65.7 percent were women. The women aged 22- 30 accounted for 54.2 percent. Of criminals</w:t>
      </w:r>
      <w:r w:rsidRPr="00AC0EC0">
        <w:rPr>
          <w:rFonts w:ascii="Times New Roman" w:hAnsi="Times New Roman" w:cs="Times New Roman"/>
          <w:lang w:val="en-US"/>
        </w:rPr>
        <w:t>,</w:t>
      </w:r>
      <w:r w:rsidRPr="00AC0EC0">
        <w:rPr>
          <w:rFonts w:ascii="Times New Roman" w:hAnsi="Times New Roman" w:cs="Times New Roman"/>
        </w:rPr>
        <w:t xml:space="preserve"> 20.8 percent had higher and secondary education, </w:t>
      </w:r>
      <w:r w:rsidRPr="00AC0EC0">
        <w:rPr>
          <w:rFonts w:ascii="Times New Roman" w:hAnsi="Times New Roman" w:cs="Times New Roman"/>
          <w:lang w:val="en-US"/>
        </w:rPr>
        <w:t xml:space="preserve">and </w:t>
      </w:r>
      <w:r w:rsidRPr="00AC0EC0">
        <w:rPr>
          <w:rFonts w:ascii="Times New Roman" w:hAnsi="Times New Roman" w:cs="Times New Roman"/>
        </w:rPr>
        <w:t>25.0 percent had special secondary education. 45.8 percent had complete secondary education and 8.4 percent were persons with primary education</w:t>
      </w:r>
      <w:r w:rsidRPr="00AC0EC0">
        <w:rPr>
          <w:rFonts w:ascii="Times New Roman" w:hAnsi="Times New Roman" w:cs="Times New Roman"/>
          <w:lang w:val="en-US"/>
        </w:rPr>
        <w:t xml:space="preserve">. </w:t>
      </w:r>
      <w:r w:rsidRPr="00AC0EC0">
        <w:rPr>
          <w:rFonts w:ascii="Times New Roman" w:hAnsi="Times New Roman" w:cs="Times New Roman"/>
        </w:rPr>
        <w:t>Criminals cleverly use gaps in the legislation, regularly change forms and methods of committing the crime</w:t>
      </w:r>
      <w:r w:rsidRPr="00AC0EC0">
        <w:rPr>
          <w:rFonts w:ascii="Times New Roman" w:hAnsi="Times New Roman" w:cs="Times New Roman"/>
          <w:lang w:val="en-US"/>
        </w:rPr>
        <w:t>,</w:t>
      </w:r>
      <w:r w:rsidRPr="00AC0EC0">
        <w:rPr>
          <w:rFonts w:ascii="Times New Roman" w:hAnsi="Times New Roman" w:cs="Times New Roman"/>
        </w:rPr>
        <w:t xml:space="preserve"> and improve </w:t>
      </w:r>
      <w:r w:rsidRPr="00AC0EC0">
        <w:rPr>
          <w:rFonts w:ascii="Times New Roman" w:hAnsi="Times New Roman" w:cs="Times New Roman"/>
          <w:lang w:val="en-US"/>
        </w:rPr>
        <w:t xml:space="preserve">the </w:t>
      </w:r>
      <w:r w:rsidRPr="00AC0EC0">
        <w:rPr>
          <w:rFonts w:ascii="Times New Roman" w:hAnsi="Times New Roman" w:cs="Times New Roman"/>
        </w:rPr>
        <w:t>organization of their activities</w:t>
      </w:r>
      <w:r w:rsidRPr="00AC0EC0">
        <w:rPr>
          <w:rFonts w:ascii="Times New Roman" w:hAnsi="Times New Roman" w:cs="Times New Roman"/>
          <w:b/>
          <w:bCs/>
          <w:vertAlign w:val="superscript"/>
          <w:lang w:val="en-US"/>
        </w:rPr>
        <w:t>7</w:t>
      </w:r>
      <w:r w:rsidRPr="00AC0EC0">
        <w:rPr>
          <w:rFonts w:ascii="Times New Roman" w:hAnsi="Times New Roman" w:cs="Times New Roman"/>
          <w:lang w:val="en-US"/>
        </w:rPr>
        <w:t>.</w:t>
      </w:r>
    </w:p>
    <w:p w:rsidR="009F42F7" w:rsidRPr="00AC0EC0" w:rsidRDefault="009F42F7" w:rsidP="000263A5">
      <w:pPr>
        <w:numPr>
          <w:ilvl w:val="0"/>
          <w:numId w:val="1"/>
        </w:numPr>
        <w:spacing w:before="100" w:beforeAutospacing="1" w:after="100" w:afterAutospacing="1"/>
        <w:rPr>
          <w:rFonts w:ascii="Times New Roman" w:eastAsia="Times New Roman" w:hAnsi="Times New Roman" w:cs="Times New Roman"/>
          <w:b/>
          <w:bCs/>
          <w:i/>
          <w:iCs/>
          <w:kern w:val="0"/>
          <w:lang w:eastAsia="en-GB"/>
          <w14:ligatures w14:val="none"/>
        </w:rPr>
      </w:pPr>
      <w:r w:rsidRPr="009F42F7">
        <w:rPr>
          <w:rFonts w:ascii="Times New Roman" w:eastAsia="Times New Roman" w:hAnsi="Times New Roman" w:cs="Times New Roman"/>
          <w:b/>
          <w:bCs/>
          <w:i/>
          <w:iCs/>
          <w:kern w:val="0"/>
          <w:lang w:eastAsia="en-GB"/>
          <w14:ligatures w14:val="none"/>
        </w:rPr>
        <w:t>What forms of violence are prostituted women and girls subjected to (physical, psychological, sexual, economic, administrative, or other)?</w:t>
      </w:r>
    </w:p>
    <w:p w:rsidR="0042294A" w:rsidRPr="00AC0EC0" w:rsidRDefault="0042294A" w:rsidP="0042294A">
      <w:pPr>
        <w:jc w:val="both"/>
        <w:rPr>
          <w:rFonts w:ascii="Times New Roman" w:hAnsi="Times New Roman" w:cs="Times New Roman"/>
          <w:color w:val="000000"/>
          <w:lang w:val="en-ZA" w:eastAsia="en-GB"/>
        </w:rPr>
      </w:pPr>
      <w:r w:rsidRPr="00AC0EC0">
        <w:rPr>
          <w:rFonts w:ascii="Times New Roman" w:hAnsi="Times New Roman" w:cs="Times New Roman"/>
          <w:color w:val="000000"/>
          <w:lang w:val="en-ZA" w:eastAsia="en-GB"/>
        </w:rPr>
        <w:t>While Law on Petty Offenses 6.18 criminalized</w:t>
      </w:r>
      <w:ins w:id="0" w:author="claire guiraud" w:date="2022-05-12T20:03:00Z">
        <w:r w:rsidRPr="00AC0EC0">
          <w:rPr>
            <w:rFonts w:ascii="Times New Roman" w:hAnsi="Times New Roman" w:cs="Times New Roman"/>
            <w:color w:val="000000"/>
            <w:lang w:val="en-ZA" w:eastAsia="en-GB"/>
          </w:rPr>
          <w:t xml:space="preserve"> </w:t>
        </w:r>
      </w:ins>
      <w:r w:rsidRPr="00AC0EC0">
        <w:rPr>
          <w:rFonts w:ascii="Times New Roman" w:hAnsi="Times New Roman" w:cs="Times New Roman"/>
          <w:color w:val="000000"/>
          <w:lang w:val="en-ZA" w:eastAsia="en-GB"/>
        </w:rPr>
        <w:t xml:space="preserve">both the buying and selling of sex in Mongolia, law enforcement has failed to arrest the perpetrators of this violence. </w:t>
      </w:r>
      <w:r w:rsidRPr="00AC0EC0">
        <w:rPr>
          <w:rFonts w:ascii="Times New Roman" w:hAnsi="Times New Roman" w:cs="Times New Roman"/>
          <w:color w:val="000000"/>
          <w:lang w:val="en-US" w:eastAsia="en-GB"/>
        </w:rPr>
        <w:t>Instead, women continue to be re-victimized by the law</w:t>
      </w:r>
      <w:ins w:id="1" w:author="claire guiraud" w:date="2022-05-12T20:03:00Z">
        <w:r w:rsidRPr="00AC0EC0">
          <w:rPr>
            <w:rFonts w:ascii="Times New Roman" w:hAnsi="Times New Roman" w:cs="Times New Roman"/>
            <w:color w:val="000000"/>
            <w:lang w:val="en-US" w:eastAsia="en-GB"/>
          </w:rPr>
          <w:t xml:space="preserve">, </w:t>
        </w:r>
      </w:ins>
      <w:r w:rsidRPr="00AC0EC0">
        <w:rPr>
          <w:rFonts w:ascii="Times New Roman" w:hAnsi="Times New Roman" w:cs="Times New Roman"/>
          <w:color w:val="000000"/>
          <w:lang w:val="en-US" w:eastAsia="en-GB"/>
        </w:rPr>
        <w:t xml:space="preserve">to be </w:t>
      </w:r>
      <w:r w:rsidRPr="00AC0EC0">
        <w:rPr>
          <w:rFonts w:ascii="Times New Roman" w:hAnsi="Times New Roman" w:cs="Times New Roman"/>
          <w:color w:val="000000"/>
          <w:lang w:val="en-ZA" w:eastAsia="en-GB"/>
        </w:rPr>
        <w:t>exploited and raped by both clients and the police. Women and girls in prostitution are also denied social care.</w:t>
      </w:r>
    </w:p>
    <w:p w:rsidR="0042294A" w:rsidRPr="00AC0EC0" w:rsidRDefault="0042294A" w:rsidP="0042294A">
      <w:pPr>
        <w:jc w:val="both"/>
        <w:rPr>
          <w:rFonts w:ascii="Times New Roman" w:hAnsi="Times New Roman" w:cs="Times New Roman"/>
          <w:color w:val="000000"/>
          <w:lang w:val="en-US" w:eastAsia="en-GB"/>
        </w:rPr>
      </w:pPr>
    </w:p>
    <w:p w:rsidR="0042294A" w:rsidRPr="00AC0EC0" w:rsidRDefault="0042294A" w:rsidP="0042294A">
      <w:pPr>
        <w:jc w:val="both"/>
        <w:rPr>
          <w:rFonts w:ascii="Times New Roman" w:hAnsi="Times New Roman" w:cs="Times New Roman"/>
          <w:color w:val="000000"/>
          <w:lang w:val="en-ZA" w:eastAsia="en-GB"/>
        </w:rPr>
      </w:pPr>
      <w:r w:rsidRPr="00AC0EC0">
        <w:rPr>
          <w:rFonts w:ascii="Times New Roman" w:hAnsi="Times New Roman" w:cs="Times New Roman"/>
          <w:color w:val="000000"/>
          <w:lang w:val="en-US" w:eastAsia="en-GB"/>
        </w:rPr>
        <w:t>The criminalization of victims of prostitution exposes women in prostitution to abuse and exploitation by law enforcement officials, such as police officers. Many victims of human trafficking for sexual purposes who received long-term help and support from Talita Asia have documented that, in criminalized environments, police officers harass them, extort bribes, and physically and verbally abuse them, or even rape or coerce sex from them. Criminalization of persons in prostitution makes them more vulnerable to violence, including rape, assault, and murder, by attackers who see women in prostitution as easy targets because they are stigmatized and unlikely to receive help from the police. Criminalization also forces them to work in unsafe</w:t>
      </w:r>
      <w:r w:rsidR="00366057" w:rsidRPr="00AC0EC0">
        <w:rPr>
          <w:rFonts w:ascii="Times New Roman" w:hAnsi="Times New Roman" w:cs="Times New Roman"/>
          <w:color w:val="000000"/>
          <w:lang w:val="en-US" w:eastAsia="en-GB"/>
        </w:rPr>
        <w:t xml:space="preserve"> </w:t>
      </w:r>
      <w:r w:rsidRPr="00AC0EC0">
        <w:rPr>
          <w:rFonts w:ascii="Times New Roman" w:hAnsi="Times New Roman" w:cs="Times New Roman"/>
          <w:color w:val="000000"/>
          <w:lang w:val="en-US" w:eastAsia="en-GB"/>
        </w:rPr>
        <w:t>locations to avoid the police and to get help and support</w:t>
      </w:r>
      <w:r w:rsidR="00366057" w:rsidRPr="00AC0EC0">
        <w:rPr>
          <w:rFonts w:ascii="Times New Roman" w:hAnsi="Times New Roman" w:cs="Times New Roman"/>
          <w:color w:val="000000"/>
          <w:vertAlign w:val="superscript"/>
          <w:lang w:val="en-US" w:eastAsia="en-GB"/>
        </w:rPr>
        <w:t>8</w:t>
      </w:r>
      <w:r w:rsidRPr="00AC0EC0">
        <w:rPr>
          <w:rFonts w:ascii="Times New Roman" w:hAnsi="Times New Roman" w:cs="Times New Roman"/>
          <w:color w:val="000000"/>
          <w:lang w:val="en-US" w:eastAsia="en-GB"/>
        </w:rPr>
        <w:t xml:space="preserve">. When we meet women and girls, they say that they are afraid of being arrested or laughed at, or not taken seriously. They really do not want us to report. </w:t>
      </w:r>
      <w:r w:rsidRPr="00AC0EC0">
        <w:rPr>
          <w:rFonts w:ascii="Times New Roman" w:hAnsi="Times New Roman" w:cs="Times New Roman"/>
          <w:color w:val="000000"/>
          <w:lang w:val="en-ZA" w:eastAsia="en-GB"/>
        </w:rPr>
        <w:t>They are also denied access to justice. An example of this abuse happened in Ulaanbaatar when M</w:t>
      </w:r>
      <w:r w:rsidR="00366057" w:rsidRPr="00AC0EC0">
        <w:rPr>
          <w:rFonts w:ascii="Times New Roman" w:hAnsi="Times New Roman" w:cs="Times New Roman"/>
          <w:color w:val="000000"/>
          <w:vertAlign w:val="superscript"/>
          <w:lang w:val="en-ZA" w:eastAsia="en-GB"/>
        </w:rPr>
        <w:t>9</w:t>
      </w:r>
      <w:r w:rsidRPr="00AC0EC0">
        <w:rPr>
          <w:rFonts w:ascii="Times New Roman" w:hAnsi="Times New Roman" w:cs="Times New Roman"/>
          <w:color w:val="000000"/>
          <w:lang w:val="en-ZA" w:eastAsia="en-GB"/>
        </w:rPr>
        <w:t xml:space="preserve"> was raped at the hotel and physically abused by a sex buyer, who is known to the survivors as a serial abuser. M suffered severe injuries </w:t>
      </w:r>
      <w:r w:rsidR="00366057" w:rsidRPr="00AC0EC0">
        <w:rPr>
          <w:rFonts w:ascii="Times New Roman" w:hAnsi="Times New Roman" w:cs="Times New Roman"/>
          <w:color w:val="000000"/>
          <w:lang w:val="en-ZA" w:eastAsia="en-GB"/>
        </w:rPr>
        <w:t>that</w:t>
      </w:r>
      <w:r w:rsidRPr="00AC0EC0">
        <w:rPr>
          <w:rFonts w:ascii="Times New Roman" w:hAnsi="Times New Roman" w:cs="Times New Roman"/>
          <w:color w:val="000000"/>
          <w:lang w:val="en-ZA" w:eastAsia="en-GB"/>
        </w:rPr>
        <w:t xml:space="preserve"> required hospitalization. She felt helpless and had no hope of getting justice if she went to the police, who ha</w:t>
      </w:r>
      <w:r w:rsidR="00366057" w:rsidRPr="00AC0EC0">
        <w:rPr>
          <w:rFonts w:ascii="Times New Roman" w:hAnsi="Times New Roman" w:cs="Times New Roman"/>
          <w:color w:val="000000"/>
          <w:lang w:val="en-ZA" w:eastAsia="en-GB"/>
        </w:rPr>
        <w:t>d</w:t>
      </w:r>
      <w:r w:rsidRPr="00AC0EC0">
        <w:rPr>
          <w:rFonts w:ascii="Times New Roman" w:hAnsi="Times New Roman" w:cs="Times New Roman"/>
          <w:color w:val="000000"/>
          <w:lang w:val="en-ZA" w:eastAsia="en-GB"/>
        </w:rPr>
        <w:t xml:space="preserve"> already profiled her as a “prostitute”, and who were unlikely to take her story seriously if she reported it. Many women like M suffer the consequences of a criminal justice system that targets desperate women trying to survive, while the abusers get off scot-free.</w:t>
      </w:r>
    </w:p>
    <w:p w:rsidR="00366057" w:rsidRPr="00AC0EC0" w:rsidRDefault="00366057" w:rsidP="0042294A">
      <w:pPr>
        <w:jc w:val="both"/>
        <w:rPr>
          <w:rFonts w:ascii="Times New Roman" w:hAnsi="Times New Roman" w:cs="Times New Roman"/>
          <w:color w:val="000000"/>
          <w:lang w:val="en-ZA" w:eastAsia="en-GB"/>
        </w:rPr>
      </w:pPr>
    </w:p>
    <w:p w:rsidR="00366057" w:rsidRPr="00AC0EC0" w:rsidRDefault="00366057" w:rsidP="00366057">
      <w:pPr>
        <w:pBdr>
          <w:top w:val="nil"/>
          <w:left w:val="nil"/>
          <w:bottom w:val="nil"/>
          <w:right w:val="nil"/>
          <w:between w:val="nil"/>
        </w:pBdr>
        <w:jc w:val="both"/>
        <w:rPr>
          <w:rFonts w:ascii="Times New Roman" w:hAnsi="Times New Roman" w:cs="Times New Roman"/>
        </w:rPr>
      </w:pPr>
      <w:r w:rsidRPr="00AC0EC0">
        <w:rPr>
          <w:rFonts w:ascii="Times New Roman" w:hAnsi="Times New Roman" w:cs="Times New Roman"/>
        </w:rPr>
        <w:t xml:space="preserve">Most of the women and children that end up in prostitution come from either a family history of prostitution or from a difficult home life where one or both parents are in prison and they are left to provide for their family. An overwhelming number of children who end up in prostitution are also the result of abusive situations.  </w:t>
      </w:r>
    </w:p>
    <w:p w:rsidR="00366057" w:rsidRPr="00AC0EC0" w:rsidRDefault="00366057" w:rsidP="00366057">
      <w:pPr>
        <w:pBdr>
          <w:top w:val="nil"/>
          <w:left w:val="nil"/>
          <w:bottom w:val="nil"/>
          <w:right w:val="nil"/>
          <w:between w:val="nil"/>
        </w:pBdr>
        <w:jc w:val="both"/>
        <w:rPr>
          <w:rFonts w:ascii="Times New Roman" w:hAnsi="Times New Roman" w:cs="Times New Roman"/>
        </w:rPr>
      </w:pPr>
    </w:p>
    <w:p w:rsidR="00366057" w:rsidRPr="00AC0EC0" w:rsidRDefault="00366057" w:rsidP="00366057">
      <w:pPr>
        <w:pBdr>
          <w:top w:val="nil"/>
          <w:left w:val="nil"/>
          <w:bottom w:val="nil"/>
          <w:right w:val="nil"/>
          <w:between w:val="nil"/>
        </w:pBdr>
        <w:jc w:val="both"/>
        <w:rPr>
          <w:rFonts w:ascii="Times New Roman" w:eastAsia="Calibri" w:hAnsi="Times New Roman" w:cs="Times New Roman"/>
          <w:b/>
          <w:bCs/>
          <w:color w:val="000000"/>
          <w:u w:val="single"/>
        </w:rPr>
      </w:pPr>
      <w:r w:rsidRPr="00AC0EC0">
        <w:rPr>
          <w:rFonts w:ascii="Times New Roman" w:hAnsi="Times New Roman" w:cs="Times New Roman"/>
          <w:color w:val="000000"/>
          <w:lang w:val="en-ZA" w:eastAsia="en-GB"/>
        </w:rPr>
        <w:lastRenderedPageBreak/>
        <w:t>As for the reasons for becoming involved in prostitution, poverty, unemployment, and domestic and sexual violence contribute to pushing many young women into prostitution. Girls who have moved among child foster centres for years, and whose families migrated to the city from rural areas.</w:t>
      </w:r>
    </w:p>
    <w:p w:rsidR="00366057" w:rsidRPr="00AC0EC0" w:rsidRDefault="00366057" w:rsidP="0042294A">
      <w:pPr>
        <w:jc w:val="both"/>
        <w:rPr>
          <w:rFonts w:ascii="Times New Roman" w:hAnsi="Times New Roman" w:cs="Times New Roman"/>
          <w:color w:val="000000"/>
          <w:lang w:eastAsia="en-GB"/>
        </w:rPr>
      </w:pPr>
    </w:p>
    <w:p w:rsidR="000263A5" w:rsidRPr="00AC0EC0" w:rsidRDefault="00F2284C" w:rsidP="00F2284C">
      <w:pPr>
        <w:jc w:val="both"/>
        <w:rPr>
          <w:rFonts w:ascii="Times New Roman" w:hAnsi="Times New Roman" w:cs="Times New Roman"/>
          <w:color w:val="000000"/>
          <w:lang w:val="en-ZA" w:eastAsia="en-GB"/>
        </w:rPr>
      </w:pPr>
      <w:r w:rsidRPr="00AC0EC0">
        <w:rPr>
          <w:rFonts w:ascii="Times New Roman" w:hAnsi="Times New Roman" w:cs="Times New Roman"/>
          <w:lang w:val="en-US"/>
        </w:rPr>
        <w:t xml:space="preserve">A specific area of sexual exploitation relating to mining activity in South Gobi pertains to the coal road from </w:t>
      </w:r>
      <w:proofErr w:type="spellStart"/>
      <w:r w:rsidRPr="00AC0EC0">
        <w:rPr>
          <w:rFonts w:ascii="Times New Roman" w:hAnsi="Times New Roman" w:cs="Times New Roman"/>
          <w:lang w:val="en-US"/>
        </w:rPr>
        <w:t>Tavan</w:t>
      </w:r>
      <w:proofErr w:type="spellEnd"/>
      <w:r w:rsidRPr="00AC0EC0">
        <w:rPr>
          <w:rFonts w:ascii="Times New Roman" w:hAnsi="Times New Roman" w:cs="Times New Roman"/>
          <w:lang w:val="en-US"/>
        </w:rPr>
        <w:t xml:space="preserve"> Tolgoi to the Chinese border and the so-called ‘fuel girls’ who work along this stretch of road and in settlements around the border post at </w:t>
      </w:r>
      <w:proofErr w:type="spellStart"/>
      <w:r w:rsidRPr="00AC0EC0">
        <w:rPr>
          <w:rFonts w:ascii="Times New Roman" w:hAnsi="Times New Roman" w:cs="Times New Roman"/>
          <w:lang w:val="en-US"/>
        </w:rPr>
        <w:t>Gashuun</w:t>
      </w:r>
      <w:proofErr w:type="spellEnd"/>
      <w:r w:rsidRPr="00AC0EC0">
        <w:rPr>
          <w:rFonts w:ascii="Times New Roman" w:hAnsi="Times New Roman" w:cs="Times New Roman"/>
          <w:lang w:val="en-US"/>
        </w:rPr>
        <w:t xml:space="preserve"> </w:t>
      </w:r>
      <w:proofErr w:type="spellStart"/>
      <w:r w:rsidRPr="00AC0EC0">
        <w:rPr>
          <w:rFonts w:ascii="Times New Roman" w:hAnsi="Times New Roman" w:cs="Times New Roman"/>
          <w:lang w:val="en-US"/>
        </w:rPr>
        <w:t>Sukhait</w:t>
      </w:r>
      <w:proofErr w:type="spellEnd"/>
      <w:r w:rsidRPr="00AC0EC0">
        <w:rPr>
          <w:rFonts w:ascii="Times New Roman" w:hAnsi="Times New Roman" w:cs="Times New Roman"/>
          <w:lang w:val="en-US"/>
        </w:rPr>
        <w:t xml:space="preserve">. The forms of prostitution in Tsagaan </w:t>
      </w:r>
      <w:proofErr w:type="spellStart"/>
      <w:r w:rsidRPr="00AC0EC0">
        <w:rPr>
          <w:rFonts w:ascii="Times New Roman" w:hAnsi="Times New Roman" w:cs="Times New Roman"/>
          <w:lang w:val="en-US"/>
        </w:rPr>
        <w:t>Khad</w:t>
      </w:r>
      <w:proofErr w:type="spellEnd"/>
      <w:r w:rsidRPr="00AC0EC0">
        <w:rPr>
          <w:rFonts w:ascii="Times New Roman" w:hAnsi="Times New Roman" w:cs="Times New Roman"/>
          <w:lang w:val="en-US"/>
        </w:rPr>
        <w:t xml:space="preserve"> are secret- usually conducted by </w:t>
      </w:r>
      <w:proofErr w:type="spellStart"/>
      <w:r w:rsidRPr="00AC0EC0">
        <w:rPr>
          <w:rFonts w:ascii="Times New Roman" w:hAnsi="Times New Roman" w:cs="Times New Roman"/>
          <w:lang w:val="en-US"/>
        </w:rPr>
        <w:t>gers</w:t>
      </w:r>
      <w:proofErr w:type="spellEnd"/>
      <w:r w:rsidRPr="00AC0EC0">
        <w:rPr>
          <w:rFonts w:ascii="Times New Roman" w:hAnsi="Times New Roman" w:cs="Times New Roman"/>
          <w:lang w:val="en-US"/>
        </w:rPr>
        <w:t xml:space="preserve"> in trucks and karaoke bars. These arrangements are fronted by other businesses. In these situations, the women can be paid with money, but also very poor women are paid in trinkets, fuel meals, etc. For example, ‘fuel girls’ are poor women who accompany drivers up and down the ‘coal road’, moving from truck to truck, and are paid in fuel, which is then used by the family or sold for money. Women in this environment are vulnerable to violence, customers treat them poorly, and harmfully, and have unrealistic expectations of them sexually.</w:t>
      </w:r>
    </w:p>
    <w:p w:rsidR="009F42F7" w:rsidRPr="00AC0EC0" w:rsidRDefault="009F42F7" w:rsidP="000263A5">
      <w:pPr>
        <w:numPr>
          <w:ilvl w:val="0"/>
          <w:numId w:val="1"/>
        </w:numPr>
        <w:spacing w:before="100" w:beforeAutospacing="1" w:after="100" w:afterAutospacing="1"/>
        <w:rPr>
          <w:rFonts w:ascii="Times New Roman" w:eastAsia="Times New Roman" w:hAnsi="Times New Roman" w:cs="Times New Roman"/>
          <w:b/>
          <w:bCs/>
          <w:i/>
          <w:iCs/>
          <w:kern w:val="0"/>
          <w:lang w:eastAsia="en-GB"/>
          <w14:ligatures w14:val="none"/>
        </w:rPr>
      </w:pPr>
      <w:r w:rsidRPr="009F42F7">
        <w:rPr>
          <w:rFonts w:ascii="Times New Roman" w:eastAsia="Times New Roman" w:hAnsi="Times New Roman" w:cs="Times New Roman"/>
          <w:b/>
          <w:bCs/>
          <w:i/>
          <w:iCs/>
          <w:kern w:val="0"/>
          <w:lang w:eastAsia="en-GB"/>
          <w14:ligatures w14:val="none"/>
        </w:rPr>
        <w:t>How effective have legislative frameworks and policies been in preventing and responding to violence against women and girls in prostitution?</w:t>
      </w:r>
    </w:p>
    <w:p w:rsidR="00F2284C" w:rsidRPr="00AC0EC0" w:rsidRDefault="00F2284C" w:rsidP="00F2284C">
      <w:pPr>
        <w:pBdr>
          <w:top w:val="nil"/>
          <w:left w:val="nil"/>
          <w:bottom w:val="nil"/>
          <w:right w:val="nil"/>
          <w:between w:val="nil"/>
        </w:pBdr>
        <w:jc w:val="both"/>
        <w:rPr>
          <w:rFonts w:ascii="Times New Roman" w:hAnsi="Times New Roman" w:cs="Times New Roman"/>
          <w:lang w:val="en-ZA"/>
        </w:rPr>
      </w:pPr>
      <w:r w:rsidRPr="00AC0EC0">
        <w:rPr>
          <w:rFonts w:ascii="Times New Roman" w:hAnsi="Times New Roman" w:cs="Times New Roman"/>
          <w:lang w:val="en-ZA"/>
        </w:rPr>
        <w:t>The legislation and policies fail to protect victims of trafficking and prostitution effectively:</w:t>
      </w:r>
    </w:p>
    <w:p w:rsidR="00F2284C" w:rsidRPr="00AC0EC0" w:rsidRDefault="00F2284C" w:rsidP="00F2284C">
      <w:pPr>
        <w:pStyle w:val="ListParagraph"/>
        <w:numPr>
          <w:ilvl w:val="0"/>
          <w:numId w:val="5"/>
        </w:numPr>
        <w:pBdr>
          <w:top w:val="nil"/>
          <w:left w:val="nil"/>
          <w:bottom w:val="nil"/>
          <w:right w:val="nil"/>
          <w:between w:val="nil"/>
        </w:pBdr>
        <w:jc w:val="both"/>
        <w:rPr>
          <w:rFonts w:ascii="Times New Roman" w:hAnsi="Times New Roman" w:cs="Times New Roman"/>
        </w:rPr>
      </w:pPr>
      <w:r w:rsidRPr="00AC0EC0">
        <w:rPr>
          <w:rFonts w:ascii="Times New Roman" w:hAnsi="Times New Roman" w:cs="Times New Roman"/>
          <w:b/>
          <w:bCs/>
        </w:rPr>
        <w:t>Lack of funds for help and support -</w:t>
      </w:r>
      <w:r w:rsidRPr="00AC0EC0">
        <w:rPr>
          <w:rFonts w:ascii="Times New Roman" w:hAnsi="Times New Roman" w:cs="Times New Roman"/>
        </w:rPr>
        <w:t xml:space="preserve"> Most percentages of the services for victims and victim protection activities were funded and implemented by non-government and international organizations. Two shelters for the victims of human trafficking for sexual purposes at the national level have been established and operated by the Talita Asia and the Gender Equality </w:t>
      </w:r>
      <w:proofErr w:type="spellStart"/>
      <w:r w:rsidRPr="00AC0EC0">
        <w:rPr>
          <w:rFonts w:ascii="Times New Roman" w:hAnsi="Times New Roman" w:cs="Times New Roman"/>
        </w:rPr>
        <w:t>Center</w:t>
      </w:r>
      <w:proofErr w:type="spellEnd"/>
      <w:r w:rsidRPr="00AC0EC0">
        <w:rPr>
          <w:rFonts w:ascii="Times New Roman" w:hAnsi="Times New Roman" w:cs="Times New Roman"/>
        </w:rPr>
        <w:t xml:space="preserve"> (GEC) since 2010 and 2013. There has been no financial support by the government during the last 5 years. In 2019, the government has funded the GEC with 20 000 000 MNT (7,540 US$) to support victim protection activities for one year, however, the support is not directed to the operating expenses for the shelter. </w:t>
      </w:r>
    </w:p>
    <w:p w:rsidR="00F2284C" w:rsidRPr="00AC0EC0" w:rsidRDefault="00F2284C" w:rsidP="00F2284C">
      <w:pPr>
        <w:pStyle w:val="ListParagraph"/>
        <w:numPr>
          <w:ilvl w:val="0"/>
          <w:numId w:val="5"/>
        </w:numPr>
        <w:pBdr>
          <w:top w:val="nil"/>
          <w:left w:val="nil"/>
          <w:bottom w:val="nil"/>
          <w:right w:val="nil"/>
          <w:between w:val="nil"/>
        </w:pBdr>
        <w:jc w:val="both"/>
        <w:rPr>
          <w:rFonts w:ascii="Times New Roman" w:eastAsia="Calibri" w:hAnsi="Times New Roman" w:cs="Times New Roman"/>
        </w:rPr>
      </w:pPr>
      <w:r w:rsidRPr="00AC0EC0">
        <w:rPr>
          <w:rFonts w:ascii="Times New Roman" w:hAnsi="Times New Roman" w:cs="Times New Roman"/>
        </w:rPr>
        <w:t xml:space="preserve">Until today, there is </w:t>
      </w:r>
      <w:r w:rsidRPr="00AC0EC0">
        <w:rPr>
          <w:rFonts w:ascii="Times New Roman" w:hAnsi="Times New Roman" w:cs="Times New Roman"/>
          <w:b/>
          <w:bCs/>
        </w:rPr>
        <w:t>no established referral system</w:t>
      </w:r>
      <w:r w:rsidRPr="00AC0EC0">
        <w:rPr>
          <w:rFonts w:ascii="Times New Roman" w:hAnsi="Times New Roman" w:cs="Times New Roman"/>
        </w:rPr>
        <w:t xml:space="preserve"> for protecting victims, organizations have separate programs and activities, </w:t>
      </w:r>
      <w:r w:rsidRPr="00AC0EC0">
        <w:rPr>
          <w:rFonts w:ascii="Times New Roman" w:hAnsi="Times New Roman" w:cs="Times New Roman"/>
          <w:lang w:val="en-US"/>
        </w:rPr>
        <w:t xml:space="preserve">are </w:t>
      </w:r>
      <w:r w:rsidRPr="00AC0EC0">
        <w:rPr>
          <w:rFonts w:ascii="Times New Roman" w:hAnsi="Times New Roman" w:cs="Times New Roman"/>
        </w:rPr>
        <w:t xml:space="preserve">not stabilized, no stable funding resources </w:t>
      </w:r>
      <w:r w:rsidRPr="00AC0EC0">
        <w:rPr>
          <w:rFonts w:ascii="Times New Roman" w:hAnsi="Times New Roman" w:cs="Times New Roman"/>
          <w:lang w:val="en-US"/>
        </w:rPr>
        <w:t xml:space="preserve">and </w:t>
      </w:r>
      <w:r w:rsidRPr="00AC0EC0">
        <w:rPr>
          <w:rFonts w:ascii="Times New Roman" w:hAnsi="Times New Roman" w:cs="Times New Roman"/>
        </w:rPr>
        <w:t>non-government organizations are operating with support from donor organizations</w:t>
      </w:r>
      <w:ins w:id="2" w:author="claire guiraud" w:date="2022-05-12T20:05:00Z">
        <w:r w:rsidRPr="00AC0EC0">
          <w:rPr>
            <w:rFonts w:ascii="Times New Roman" w:hAnsi="Times New Roman" w:cs="Times New Roman"/>
          </w:rPr>
          <w:t>.</w:t>
        </w:r>
      </w:ins>
    </w:p>
    <w:p w:rsidR="00F2284C" w:rsidRPr="00AC0EC0" w:rsidRDefault="00F2284C" w:rsidP="00F2284C">
      <w:pPr>
        <w:pStyle w:val="ListParagraph"/>
        <w:numPr>
          <w:ilvl w:val="0"/>
          <w:numId w:val="5"/>
        </w:numPr>
        <w:jc w:val="both"/>
        <w:rPr>
          <w:rFonts w:ascii="Times New Roman" w:hAnsi="Times New Roman" w:cs="Times New Roman"/>
        </w:rPr>
      </w:pPr>
      <w:r w:rsidRPr="00AC0EC0">
        <w:rPr>
          <w:rFonts w:ascii="Times New Roman" w:hAnsi="Times New Roman" w:cs="Times New Roman"/>
        </w:rPr>
        <w:t xml:space="preserve">There is also an </w:t>
      </w:r>
      <w:r w:rsidRPr="00AC0EC0">
        <w:rPr>
          <w:rFonts w:ascii="Times New Roman" w:hAnsi="Times New Roman" w:cs="Times New Roman"/>
          <w:b/>
          <w:bCs/>
        </w:rPr>
        <w:t>inadequate systematic understanding of the human trafficking and prostitution issues among law enforcement officials and insufficient human capacity and resources</w:t>
      </w:r>
      <w:r w:rsidRPr="00AC0EC0">
        <w:rPr>
          <w:rFonts w:ascii="Times New Roman" w:hAnsi="Times New Roman" w:cs="Times New Roman"/>
        </w:rPr>
        <w:t xml:space="preserve"> to fight against and prevent them. </w:t>
      </w:r>
    </w:p>
    <w:p w:rsidR="00F2284C" w:rsidRPr="00AC0EC0" w:rsidRDefault="00F2284C" w:rsidP="00F2284C">
      <w:pPr>
        <w:pStyle w:val="ListParagraph"/>
        <w:numPr>
          <w:ilvl w:val="0"/>
          <w:numId w:val="5"/>
        </w:numPr>
        <w:jc w:val="both"/>
        <w:rPr>
          <w:rFonts w:ascii="Times New Roman" w:hAnsi="Times New Roman" w:cs="Times New Roman"/>
        </w:rPr>
      </w:pPr>
      <w:r w:rsidRPr="00AC0EC0">
        <w:rPr>
          <w:rFonts w:ascii="Times New Roman" w:hAnsi="Times New Roman" w:cs="Times New Roman"/>
        </w:rPr>
        <w:t xml:space="preserve">The circumstances surrounding child trafficking are even worse, with fewer cases having been identified and prosecuted. Law enforcement and judicial officials often face challenges to investigate, prosecute, and adjudicate human trafficking cases using </w:t>
      </w:r>
      <w:r w:rsidRPr="00AC0EC0">
        <w:rPr>
          <w:rFonts w:ascii="Times New Roman" w:hAnsi="Times New Roman" w:cs="Times New Roman"/>
          <w:b/>
          <w:bCs/>
        </w:rPr>
        <w:t>victim-</w:t>
      </w:r>
      <w:proofErr w:type="spellStart"/>
      <w:r w:rsidRPr="00AC0EC0">
        <w:rPr>
          <w:rFonts w:ascii="Times New Roman" w:hAnsi="Times New Roman" w:cs="Times New Roman"/>
          <w:b/>
          <w:bCs/>
        </w:rPr>
        <w:t>centered</w:t>
      </w:r>
      <w:proofErr w:type="spellEnd"/>
      <w:r w:rsidRPr="00AC0EC0">
        <w:rPr>
          <w:rFonts w:ascii="Times New Roman" w:hAnsi="Times New Roman" w:cs="Times New Roman"/>
          <w:b/>
          <w:bCs/>
        </w:rPr>
        <w:t xml:space="preserve"> approaches</w:t>
      </w:r>
      <w:r w:rsidRPr="00AC0EC0">
        <w:rPr>
          <w:rFonts w:ascii="Times New Roman" w:hAnsi="Times New Roman" w:cs="Times New Roman"/>
        </w:rPr>
        <w:t>. Professionals who directly work with child victims of trafficking report that providing protective care and rehabilitation services has been insufficient. They also report that interagency coordination is essential to rehabilitating survivors while investigating and prosecuting cases.</w:t>
      </w:r>
    </w:p>
    <w:p w:rsidR="00F2284C" w:rsidRPr="00AC0EC0" w:rsidRDefault="00F2284C" w:rsidP="00F2284C">
      <w:pPr>
        <w:pStyle w:val="ListParagraph"/>
        <w:numPr>
          <w:ilvl w:val="0"/>
          <w:numId w:val="5"/>
        </w:numPr>
        <w:jc w:val="both"/>
        <w:rPr>
          <w:rFonts w:ascii="Times New Roman" w:hAnsi="Times New Roman" w:cs="Times New Roman"/>
        </w:rPr>
      </w:pPr>
      <w:r w:rsidRPr="00AC0EC0">
        <w:rPr>
          <w:rFonts w:ascii="Times New Roman" w:hAnsi="Times New Roman" w:cs="Times New Roman"/>
        </w:rPr>
        <w:t xml:space="preserve">As human trafficking is a hidden, underground criminal activity, obtaining real, </w:t>
      </w:r>
      <w:r w:rsidRPr="00AC0EC0">
        <w:rPr>
          <w:rFonts w:ascii="Times New Roman" w:hAnsi="Times New Roman" w:cs="Times New Roman"/>
          <w:b/>
          <w:bCs/>
        </w:rPr>
        <w:t>reliable data on trafficking cases is difficult</w:t>
      </w:r>
      <w:r w:rsidRPr="00AC0EC0">
        <w:rPr>
          <w:rFonts w:ascii="Times New Roman" w:hAnsi="Times New Roman" w:cs="Times New Roman"/>
        </w:rPr>
        <w:t xml:space="preserve">. To overcome these challenges, further studies on emerging trends of human trafficking causes, methods, and dynamics, as </w:t>
      </w:r>
      <w:r w:rsidRPr="00AC0EC0">
        <w:rPr>
          <w:rFonts w:ascii="Times New Roman" w:hAnsi="Times New Roman" w:cs="Times New Roman"/>
        </w:rPr>
        <w:lastRenderedPageBreak/>
        <w:t xml:space="preserve">well as research on the vulnerability and coping capacity of victims, are needed to reflect </w:t>
      </w:r>
      <w:r w:rsidR="00AC0EC0" w:rsidRPr="00AC0EC0">
        <w:rPr>
          <w:rFonts w:ascii="Times New Roman" w:hAnsi="Times New Roman" w:cs="Times New Roman"/>
        </w:rPr>
        <w:t>on</w:t>
      </w:r>
      <w:r w:rsidRPr="00AC0EC0">
        <w:rPr>
          <w:rFonts w:ascii="Times New Roman" w:hAnsi="Times New Roman" w:cs="Times New Roman"/>
        </w:rPr>
        <w:t xml:space="preserve"> policies, interventions, and programs in Mongolia. Therefore, due to the increasing use of digital technology by traffickers during the current COVID-19 pandemic, it is urgently needed to enhance the capacity of civil servants, and furthermore, to improve work performance.</w:t>
      </w:r>
      <w:r w:rsidRPr="00AC0EC0">
        <w:rPr>
          <w:rFonts w:ascii="Times New Roman" w:hAnsi="Times New Roman" w:cs="Times New Roman"/>
          <w:vertAlign w:val="superscript"/>
        </w:rPr>
        <w:t>10</w:t>
      </w:r>
    </w:p>
    <w:p w:rsidR="00F2284C" w:rsidRPr="00AC0EC0" w:rsidRDefault="00F2284C" w:rsidP="00AC0EC0">
      <w:pPr>
        <w:pStyle w:val="NormalWeb"/>
        <w:numPr>
          <w:ilvl w:val="0"/>
          <w:numId w:val="5"/>
        </w:numPr>
        <w:spacing w:before="0" w:beforeAutospacing="0" w:after="0" w:afterAutospacing="0"/>
        <w:jc w:val="both"/>
        <w:rPr>
          <w:b/>
          <w:bCs/>
        </w:rPr>
      </w:pPr>
      <w:r w:rsidRPr="00AC0EC0">
        <w:t xml:space="preserve">There is </w:t>
      </w:r>
      <w:r w:rsidRPr="00AC0EC0">
        <w:rPr>
          <w:b/>
          <w:bCs/>
        </w:rPr>
        <w:t>no trained official or specialized unit that provides services to victims</w:t>
      </w:r>
      <w:r w:rsidRPr="00AC0EC0">
        <w:t xml:space="preserve"> of trafficking in the social welfare and social protection sector</w:t>
      </w:r>
      <w:r w:rsidRPr="00AC0EC0">
        <w:rPr>
          <w:b/>
          <w:bCs/>
        </w:rPr>
        <w:t>s.</w:t>
      </w:r>
    </w:p>
    <w:p w:rsidR="009F42F7" w:rsidRPr="009F42F7" w:rsidRDefault="009F42F7" w:rsidP="000263A5">
      <w:pPr>
        <w:numPr>
          <w:ilvl w:val="0"/>
          <w:numId w:val="1"/>
        </w:numPr>
        <w:spacing w:before="100" w:beforeAutospacing="1" w:after="100" w:afterAutospacing="1"/>
        <w:rPr>
          <w:rFonts w:ascii="Times New Roman" w:eastAsia="Times New Roman" w:hAnsi="Times New Roman" w:cs="Times New Roman"/>
          <w:b/>
          <w:bCs/>
          <w:i/>
          <w:iCs/>
          <w:kern w:val="0"/>
          <w:lang w:eastAsia="en-GB"/>
          <w14:ligatures w14:val="none"/>
        </w:rPr>
      </w:pPr>
      <w:r w:rsidRPr="009F42F7">
        <w:rPr>
          <w:rFonts w:ascii="Times New Roman" w:eastAsia="Times New Roman" w:hAnsi="Times New Roman" w:cs="Times New Roman"/>
          <w:b/>
          <w:bCs/>
          <w:i/>
          <w:iCs/>
          <w:kern w:val="0"/>
          <w:lang w:eastAsia="en-GB"/>
          <w14:ligatures w14:val="none"/>
        </w:rPr>
        <w:t>What recommendations do you have to prevent and end violence associated with prostitution for women and girls?</w:t>
      </w:r>
    </w:p>
    <w:p w:rsidR="0068063D" w:rsidRPr="00AC0EC0" w:rsidRDefault="0068063D" w:rsidP="000263A5">
      <w:pPr>
        <w:rPr>
          <w:rFonts w:ascii="Times New Roman" w:eastAsia="Times New Roman" w:hAnsi="Times New Roman" w:cs="Times New Roman"/>
          <w:kern w:val="0"/>
          <w:lang w:eastAsia="en-GB"/>
          <w14:ligatures w14:val="none"/>
        </w:rPr>
      </w:pPr>
    </w:p>
    <w:p w:rsidR="00AC0EC0" w:rsidRPr="00AC0EC0" w:rsidRDefault="00AC0EC0" w:rsidP="00AC0EC0">
      <w:pPr>
        <w:pStyle w:val="ListParagraph"/>
        <w:numPr>
          <w:ilvl w:val="1"/>
          <w:numId w:val="7"/>
        </w:numPr>
        <w:pBdr>
          <w:top w:val="nil"/>
          <w:left w:val="nil"/>
          <w:bottom w:val="nil"/>
          <w:right w:val="nil"/>
          <w:between w:val="nil"/>
        </w:pBdr>
        <w:jc w:val="both"/>
        <w:rPr>
          <w:rFonts w:ascii="Times New Roman" w:hAnsi="Times New Roman" w:cs="Times New Roman"/>
          <w:b/>
          <w:bCs/>
          <w:color w:val="000000" w:themeColor="text1"/>
        </w:rPr>
      </w:pPr>
      <w:r w:rsidRPr="00AC0EC0">
        <w:rPr>
          <w:rFonts w:ascii="Times New Roman" w:hAnsi="Times New Roman" w:cs="Times New Roman"/>
          <w:b/>
          <w:bCs/>
          <w:color w:val="000000" w:themeColor="text1"/>
        </w:rPr>
        <w:t xml:space="preserve">Decriminalize persons in prostitution  </w:t>
      </w:r>
    </w:p>
    <w:p w:rsidR="00AC0EC0" w:rsidRPr="00AC0EC0" w:rsidRDefault="00AC0EC0" w:rsidP="00AC0EC0">
      <w:pPr>
        <w:pStyle w:val="ListParagraph"/>
        <w:pBdr>
          <w:top w:val="nil"/>
          <w:left w:val="nil"/>
          <w:bottom w:val="nil"/>
          <w:right w:val="nil"/>
          <w:between w:val="nil"/>
        </w:pBdr>
        <w:jc w:val="both"/>
        <w:rPr>
          <w:rFonts w:ascii="Times New Roman" w:hAnsi="Times New Roman" w:cs="Times New Roman"/>
          <w:b/>
          <w:bCs/>
          <w:color w:val="000000" w:themeColor="text1"/>
        </w:rPr>
      </w:pPr>
    </w:p>
    <w:p w:rsidR="00AC0EC0" w:rsidRPr="00AC0EC0" w:rsidRDefault="00AC0EC0" w:rsidP="00AC0EC0">
      <w:pPr>
        <w:pStyle w:val="SingleTxt"/>
        <w:numPr>
          <w:ilvl w:val="0"/>
          <w:numId w:val="6"/>
        </w:numPr>
        <w:spacing w:after="0" w:line="240" w:lineRule="auto"/>
        <w:ind w:right="0"/>
        <w:rPr>
          <w:sz w:val="24"/>
          <w:szCs w:val="24"/>
        </w:rPr>
      </w:pPr>
      <w:r w:rsidRPr="00AC0EC0">
        <w:rPr>
          <w:sz w:val="24"/>
          <w:szCs w:val="24"/>
        </w:rPr>
        <w:t xml:space="preserve">Decriminalize the selling of sex and the persons in prostitution. Prostitution always means that vulnerable people are forced to live under inhumane conditions. That’s why Talita Asia has a clear position of rejecting any notion of prostitution as a form of work. We do not accept, and will fight the use of, the term ‘sex work’. We should start with the word that describes who is selling sex. It describes in Mongolian as a worker. </w:t>
      </w:r>
    </w:p>
    <w:p w:rsidR="00AC0EC0" w:rsidRPr="00AC0EC0" w:rsidRDefault="00AC0EC0" w:rsidP="00AC0EC0">
      <w:pPr>
        <w:pStyle w:val="ListParagraph"/>
        <w:shd w:val="clear" w:color="auto" w:fill="FFFFFF"/>
        <w:jc w:val="both"/>
        <w:rPr>
          <w:rFonts w:ascii="Times New Roman" w:hAnsi="Times New Roman" w:cs="Times New Roman"/>
          <w:color w:val="000000"/>
        </w:rPr>
      </w:pPr>
    </w:p>
    <w:p w:rsidR="00AC0EC0" w:rsidRPr="00AC0EC0" w:rsidRDefault="00AC0EC0" w:rsidP="00AC0EC0">
      <w:pPr>
        <w:pStyle w:val="ListParagraph"/>
        <w:numPr>
          <w:ilvl w:val="1"/>
          <w:numId w:val="7"/>
        </w:numPr>
        <w:pBdr>
          <w:top w:val="nil"/>
          <w:left w:val="nil"/>
          <w:bottom w:val="nil"/>
          <w:right w:val="nil"/>
          <w:between w:val="nil"/>
        </w:pBdr>
        <w:jc w:val="both"/>
        <w:rPr>
          <w:rFonts w:ascii="Times New Roman" w:hAnsi="Times New Roman" w:cs="Times New Roman"/>
          <w:b/>
          <w:bCs/>
        </w:rPr>
      </w:pPr>
      <w:r w:rsidRPr="00AC0EC0">
        <w:rPr>
          <w:rFonts w:ascii="Times New Roman" w:hAnsi="Times New Roman" w:cs="Times New Roman"/>
          <w:b/>
          <w:bCs/>
        </w:rPr>
        <w:t>Develop support services for victims by funding specialized NGOs and listening to survivors</w:t>
      </w:r>
    </w:p>
    <w:p w:rsidR="00AC0EC0" w:rsidRPr="00AC0EC0" w:rsidRDefault="00AC0EC0" w:rsidP="00AC0EC0">
      <w:pPr>
        <w:pStyle w:val="ListParagraph"/>
        <w:pBdr>
          <w:top w:val="nil"/>
          <w:left w:val="nil"/>
          <w:bottom w:val="nil"/>
          <w:right w:val="nil"/>
          <w:between w:val="nil"/>
        </w:pBdr>
        <w:ind w:left="1440"/>
        <w:jc w:val="both"/>
        <w:rPr>
          <w:rFonts w:ascii="Times New Roman" w:hAnsi="Times New Roman" w:cs="Times New Roman"/>
          <w:b/>
          <w:bCs/>
        </w:rPr>
      </w:pPr>
    </w:p>
    <w:p w:rsidR="00AC0EC0" w:rsidRPr="00AC0EC0" w:rsidRDefault="00AC0EC0" w:rsidP="00AC0EC0">
      <w:pPr>
        <w:pStyle w:val="SingleTxt"/>
        <w:numPr>
          <w:ilvl w:val="0"/>
          <w:numId w:val="6"/>
        </w:numPr>
        <w:spacing w:after="0" w:line="240" w:lineRule="auto"/>
        <w:ind w:right="0"/>
        <w:rPr>
          <w:sz w:val="24"/>
          <w:szCs w:val="24"/>
        </w:rPr>
      </w:pPr>
      <w:r w:rsidRPr="00AC0EC0">
        <w:rPr>
          <w:sz w:val="24"/>
          <w:szCs w:val="24"/>
        </w:rPr>
        <w:t>Support NGOs implementing exit programs and enable the participation of survivors in policymaking. Approve the annual government budget specifically for rehabilitation programs for victims of human trafficking and allocate the budget for enhancing long-term services provided for victims, such as shelter, legal assistance, trauma therapy, health care, and life coaching and mentoring.</w:t>
      </w:r>
    </w:p>
    <w:p w:rsidR="00AC0EC0" w:rsidRPr="00AC0EC0" w:rsidRDefault="00AC0EC0" w:rsidP="00AC0EC0">
      <w:pPr>
        <w:pStyle w:val="SingleTxt"/>
        <w:numPr>
          <w:ilvl w:val="0"/>
          <w:numId w:val="6"/>
        </w:numPr>
        <w:spacing w:after="0" w:line="240" w:lineRule="auto"/>
        <w:ind w:right="0"/>
        <w:rPr>
          <w:sz w:val="24"/>
          <w:szCs w:val="24"/>
        </w:rPr>
      </w:pPr>
      <w:r w:rsidRPr="00AC0EC0">
        <w:rPr>
          <w:sz w:val="24"/>
          <w:szCs w:val="24"/>
        </w:rPr>
        <w:t>Amend relevant laws to ensure victims’ access to protection services regardless of whether officials initiate formal criminal proceedings against their alleged traffickers.</w:t>
      </w:r>
    </w:p>
    <w:p w:rsidR="00AC0EC0" w:rsidRPr="00AC0EC0" w:rsidRDefault="00AC0EC0" w:rsidP="00AC0EC0">
      <w:pPr>
        <w:pStyle w:val="SingleTxt"/>
        <w:numPr>
          <w:ilvl w:val="0"/>
          <w:numId w:val="6"/>
        </w:numPr>
        <w:spacing w:after="0" w:line="240" w:lineRule="auto"/>
        <w:ind w:right="0"/>
        <w:rPr>
          <w:sz w:val="24"/>
          <w:szCs w:val="24"/>
        </w:rPr>
      </w:pPr>
      <w:r w:rsidRPr="00AC0EC0">
        <w:rPr>
          <w:sz w:val="24"/>
          <w:szCs w:val="24"/>
        </w:rPr>
        <w:t xml:space="preserve">Systematize and fully implement formal procedures to guide government officials, including police, immigration, and </w:t>
      </w:r>
      <w:proofErr w:type="spellStart"/>
      <w:r w:rsidRPr="00AC0EC0">
        <w:rPr>
          <w:sz w:val="24"/>
          <w:szCs w:val="24"/>
        </w:rPr>
        <w:t>labor</w:t>
      </w:r>
      <w:proofErr w:type="spellEnd"/>
      <w:r w:rsidRPr="00AC0EC0">
        <w:rPr>
          <w:sz w:val="24"/>
          <w:szCs w:val="24"/>
        </w:rPr>
        <w:t xml:space="preserve"> authorities, in victim identification and referral to protective services. </w:t>
      </w:r>
    </w:p>
    <w:p w:rsidR="00AC0EC0" w:rsidRPr="00AC0EC0" w:rsidRDefault="00AC0EC0" w:rsidP="00AC0EC0">
      <w:pPr>
        <w:pStyle w:val="SingleTxt"/>
        <w:numPr>
          <w:ilvl w:val="0"/>
          <w:numId w:val="6"/>
        </w:numPr>
        <w:spacing w:after="0" w:line="240" w:lineRule="auto"/>
        <w:ind w:right="0"/>
        <w:rPr>
          <w:sz w:val="24"/>
          <w:szCs w:val="24"/>
        </w:rPr>
      </w:pPr>
      <w:r w:rsidRPr="00AC0EC0">
        <w:rPr>
          <w:sz w:val="24"/>
          <w:szCs w:val="24"/>
        </w:rPr>
        <w:t>Strengthen inter-ministerial coordination to combat trafficking and protect its victims.</w:t>
      </w:r>
    </w:p>
    <w:p w:rsidR="00AC0EC0" w:rsidRPr="00AC0EC0" w:rsidRDefault="00AC0EC0" w:rsidP="00AC0EC0">
      <w:pPr>
        <w:pStyle w:val="ListParagraph"/>
        <w:shd w:val="clear" w:color="auto" w:fill="FFFFFF"/>
        <w:jc w:val="both"/>
        <w:rPr>
          <w:rFonts w:ascii="Times New Roman" w:hAnsi="Times New Roman" w:cs="Times New Roman"/>
          <w:color w:val="000000"/>
        </w:rPr>
      </w:pPr>
    </w:p>
    <w:p w:rsidR="00AC0EC0" w:rsidRPr="00AC0EC0" w:rsidRDefault="00AC0EC0" w:rsidP="00AC0EC0">
      <w:pPr>
        <w:pStyle w:val="ListParagraph"/>
        <w:numPr>
          <w:ilvl w:val="1"/>
          <w:numId w:val="7"/>
        </w:numPr>
        <w:pBdr>
          <w:top w:val="nil"/>
          <w:left w:val="nil"/>
          <w:bottom w:val="nil"/>
          <w:right w:val="nil"/>
          <w:between w:val="nil"/>
        </w:pBdr>
        <w:jc w:val="both"/>
        <w:rPr>
          <w:rFonts w:ascii="Times New Roman" w:hAnsi="Times New Roman" w:cs="Times New Roman"/>
          <w:b/>
          <w:bCs/>
        </w:rPr>
      </w:pPr>
      <w:r w:rsidRPr="00AC0EC0">
        <w:rPr>
          <w:rFonts w:ascii="Times New Roman" w:hAnsi="Times New Roman" w:cs="Times New Roman"/>
          <w:b/>
          <w:bCs/>
        </w:rPr>
        <w:t>Implement the criminalizing of the demand/sex buyers that fuel prostitution and trafficking</w:t>
      </w:r>
    </w:p>
    <w:p w:rsidR="00AC0EC0" w:rsidRPr="00AC0EC0" w:rsidRDefault="00AC0EC0" w:rsidP="00AC0EC0">
      <w:pPr>
        <w:pStyle w:val="ListParagraph"/>
        <w:pBdr>
          <w:top w:val="nil"/>
          <w:left w:val="nil"/>
          <w:bottom w:val="nil"/>
          <w:right w:val="nil"/>
          <w:between w:val="nil"/>
        </w:pBdr>
        <w:jc w:val="both"/>
        <w:rPr>
          <w:rFonts w:ascii="Times New Roman" w:hAnsi="Times New Roman" w:cs="Times New Roman"/>
          <w:b/>
          <w:bCs/>
        </w:rPr>
      </w:pPr>
    </w:p>
    <w:p w:rsidR="00AC0EC0" w:rsidRPr="00AC0EC0" w:rsidRDefault="00AC0EC0" w:rsidP="00AC0EC0">
      <w:pPr>
        <w:pStyle w:val="SingleTxt"/>
        <w:numPr>
          <w:ilvl w:val="0"/>
          <w:numId w:val="6"/>
        </w:numPr>
        <w:spacing w:after="0" w:line="240" w:lineRule="auto"/>
        <w:ind w:right="0"/>
        <w:rPr>
          <w:sz w:val="24"/>
          <w:szCs w:val="24"/>
        </w:rPr>
      </w:pPr>
      <w:r w:rsidRPr="00AC0EC0">
        <w:rPr>
          <w:sz w:val="24"/>
          <w:szCs w:val="24"/>
        </w:rPr>
        <w:t xml:space="preserve">Since prostitution in itself is a form of violence against women it would be impossible to meet the target in question if prostitution would be referred to as “work”. To eliminate violence against women, sex purchase needs to continue to be recognized as a crime. By default, women in prostitution need to continue to be defined as “victims of a crime” and never as “workers”. The purchaser (most </w:t>
      </w:r>
      <w:r w:rsidRPr="00AC0EC0">
        <w:rPr>
          <w:sz w:val="24"/>
          <w:szCs w:val="24"/>
        </w:rPr>
        <w:lastRenderedPageBreak/>
        <w:t xml:space="preserve">of a man), however, uses the woman as an object, which is unacceptable in an equal society. The argument is that without demand, there would be no supply.  </w:t>
      </w:r>
    </w:p>
    <w:p w:rsidR="00AC0EC0" w:rsidRPr="00AC0EC0" w:rsidRDefault="00AC0EC0" w:rsidP="00AC0EC0">
      <w:pPr>
        <w:pStyle w:val="SingleTxt"/>
        <w:numPr>
          <w:ilvl w:val="0"/>
          <w:numId w:val="6"/>
        </w:numPr>
        <w:spacing w:after="0" w:line="240" w:lineRule="auto"/>
        <w:ind w:right="0"/>
        <w:rPr>
          <w:sz w:val="24"/>
          <w:szCs w:val="24"/>
        </w:rPr>
      </w:pPr>
      <w:r w:rsidRPr="00AC0EC0">
        <w:rPr>
          <w:sz w:val="24"/>
          <w:szCs w:val="24"/>
        </w:rPr>
        <w:t xml:space="preserve">Buying sex is already criminalized but it is not implemented. There is a lack of knowledge about social and gender equality and enjoyment of human rights. Sex purchase should be one of the most shameful crimes a person can be convicted of. </w:t>
      </w:r>
    </w:p>
    <w:p w:rsidR="00AC0EC0" w:rsidRPr="00AC0EC0" w:rsidRDefault="00AC0EC0" w:rsidP="00AC0EC0">
      <w:pPr>
        <w:pStyle w:val="SingleTxt"/>
        <w:spacing w:after="0" w:line="240" w:lineRule="auto"/>
        <w:ind w:left="720" w:right="0"/>
        <w:rPr>
          <w:sz w:val="24"/>
          <w:szCs w:val="24"/>
        </w:rPr>
      </w:pPr>
      <w:r w:rsidRPr="00AC0EC0">
        <w:rPr>
          <w:sz w:val="24"/>
          <w:szCs w:val="24"/>
        </w:rPr>
        <w:t xml:space="preserve">Government should take a </w:t>
      </w:r>
      <w:r w:rsidRPr="00AC0EC0">
        <w:rPr>
          <w:b/>
          <w:bCs/>
          <w:sz w:val="24"/>
          <w:szCs w:val="24"/>
        </w:rPr>
        <w:t>big step to raise public awareness of implementation</w:t>
      </w:r>
      <w:r w:rsidRPr="00AC0EC0">
        <w:rPr>
          <w:sz w:val="24"/>
          <w:szCs w:val="24"/>
        </w:rPr>
        <w:t xml:space="preserve">. Taxpayers should push the government to protect the most vulnerable people by changing their attitudes toward women and girls in prostitution.  </w:t>
      </w:r>
    </w:p>
    <w:p w:rsidR="00AC0EC0" w:rsidRPr="00AC0EC0" w:rsidRDefault="00AC0EC0" w:rsidP="00AC0EC0">
      <w:pPr>
        <w:pBdr>
          <w:top w:val="nil"/>
          <w:left w:val="nil"/>
          <w:bottom w:val="nil"/>
          <w:right w:val="nil"/>
          <w:between w:val="nil"/>
        </w:pBdr>
        <w:ind w:left="720"/>
        <w:jc w:val="both"/>
        <w:rPr>
          <w:rFonts w:ascii="Times New Roman" w:hAnsi="Times New Roman" w:cs="Times New Roman"/>
        </w:rPr>
      </w:pPr>
    </w:p>
    <w:p w:rsidR="00AC0EC0" w:rsidRPr="00AC0EC0" w:rsidRDefault="00AC0EC0" w:rsidP="00AC0EC0">
      <w:pPr>
        <w:pBdr>
          <w:top w:val="nil"/>
          <w:left w:val="nil"/>
          <w:bottom w:val="nil"/>
          <w:right w:val="nil"/>
          <w:between w:val="nil"/>
        </w:pBdr>
        <w:ind w:left="720"/>
        <w:jc w:val="both"/>
        <w:rPr>
          <w:rFonts w:ascii="Times New Roman" w:hAnsi="Times New Roman" w:cs="Times New Roman"/>
        </w:rPr>
      </w:pPr>
      <w:r w:rsidRPr="00AC0EC0">
        <w:rPr>
          <w:rFonts w:ascii="Times New Roman" w:hAnsi="Times New Roman" w:cs="Times New Roman"/>
        </w:rPr>
        <w:t xml:space="preserve">Trafficking in human beings is interlinked with prostitution at all levels. Prostitution fuels the global trafficking industry by driving the demand. Sexual purposes are the most common reason for women to be trafficked and a majority of persons in prostitution have been trafficked. Therefore, </w:t>
      </w:r>
      <w:r w:rsidRPr="00AC0EC0">
        <w:rPr>
          <w:rFonts w:ascii="Times New Roman" w:hAnsi="Times New Roman" w:cs="Times New Roman"/>
          <w:b/>
          <w:bCs/>
        </w:rPr>
        <w:t xml:space="preserve">it is impossible to fight trafficking without fighting prostitution. </w:t>
      </w:r>
      <w:r w:rsidRPr="00AC0EC0">
        <w:rPr>
          <w:rFonts w:ascii="Times New Roman" w:hAnsi="Times New Roman" w:cs="Times New Roman"/>
        </w:rPr>
        <w:t>“Prostitution” and “trafficking” are addressed in combination with each other in the document such as the CEDAW, the BPA, and the Programme of Action of the ICPD.</w:t>
      </w:r>
    </w:p>
    <w:p w:rsidR="00AC0EC0" w:rsidRPr="00AC0EC0" w:rsidRDefault="00AC0EC0" w:rsidP="00AC0EC0">
      <w:pPr>
        <w:pBdr>
          <w:top w:val="nil"/>
          <w:left w:val="nil"/>
          <w:bottom w:val="nil"/>
          <w:right w:val="nil"/>
          <w:between w:val="nil"/>
        </w:pBdr>
        <w:ind w:left="720"/>
        <w:jc w:val="both"/>
        <w:rPr>
          <w:rFonts w:ascii="Times New Roman" w:hAnsi="Times New Roman" w:cs="Times New Roman"/>
          <w:highlight w:val="yellow"/>
        </w:rPr>
      </w:pPr>
    </w:p>
    <w:p w:rsidR="00AC0EC0" w:rsidRPr="00AC0EC0" w:rsidRDefault="00AC0EC0" w:rsidP="00AC0EC0">
      <w:pPr>
        <w:pStyle w:val="ListParagraph"/>
        <w:numPr>
          <w:ilvl w:val="1"/>
          <w:numId w:val="7"/>
        </w:numPr>
        <w:pBdr>
          <w:top w:val="nil"/>
          <w:left w:val="nil"/>
          <w:bottom w:val="nil"/>
          <w:right w:val="nil"/>
          <w:between w:val="nil"/>
        </w:pBdr>
        <w:jc w:val="both"/>
        <w:rPr>
          <w:rFonts w:ascii="Times New Roman" w:hAnsi="Times New Roman" w:cs="Times New Roman"/>
          <w:b/>
          <w:bCs/>
        </w:rPr>
      </w:pPr>
      <w:r w:rsidRPr="00AC0EC0">
        <w:rPr>
          <w:rFonts w:ascii="Times New Roman" w:hAnsi="Times New Roman" w:cs="Times New Roman"/>
          <w:b/>
          <w:bCs/>
        </w:rPr>
        <w:t>Improve the criminalization &amp; punishment of traffickers, including through training and capacity building</w:t>
      </w:r>
    </w:p>
    <w:p w:rsidR="00AC0EC0" w:rsidRPr="00AC0EC0" w:rsidRDefault="00AC0EC0" w:rsidP="00AC0EC0">
      <w:pPr>
        <w:pStyle w:val="ListParagraph"/>
        <w:pBdr>
          <w:top w:val="nil"/>
          <w:left w:val="nil"/>
          <w:bottom w:val="nil"/>
          <w:right w:val="nil"/>
          <w:between w:val="nil"/>
        </w:pBdr>
        <w:jc w:val="both"/>
        <w:rPr>
          <w:rFonts w:ascii="Times New Roman" w:hAnsi="Times New Roman" w:cs="Times New Roman"/>
        </w:rPr>
      </w:pPr>
    </w:p>
    <w:p w:rsidR="00AC0EC0" w:rsidRPr="00AC0EC0" w:rsidRDefault="00AC0EC0" w:rsidP="00AC0EC0">
      <w:pPr>
        <w:pStyle w:val="SingleTxt"/>
        <w:numPr>
          <w:ilvl w:val="0"/>
          <w:numId w:val="6"/>
        </w:numPr>
        <w:spacing w:after="0" w:line="240" w:lineRule="auto"/>
        <w:ind w:right="0"/>
        <w:rPr>
          <w:sz w:val="24"/>
          <w:szCs w:val="24"/>
        </w:rPr>
      </w:pPr>
      <w:r w:rsidRPr="00AC0EC0">
        <w:rPr>
          <w:sz w:val="24"/>
          <w:szCs w:val="24"/>
        </w:rPr>
        <w:t>Increase efforts to investigate and prosecute trafficking offenses—including those allegedly committed or facilitated by law enforcement officials, and in partnership with law enforcement counterparts in common destination countries—using Articles 12.3 and 13.1 of the criminal code, rather than under alternative administrative or criminal provisions that prescribe significantly lower penalties.</w:t>
      </w:r>
    </w:p>
    <w:p w:rsidR="00AC0EC0" w:rsidRPr="00AC0EC0" w:rsidRDefault="00AC0EC0" w:rsidP="00AC0EC0">
      <w:pPr>
        <w:pStyle w:val="SingleTxt"/>
        <w:numPr>
          <w:ilvl w:val="0"/>
          <w:numId w:val="6"/>
        </w:numPr>
        <w:spacing w:after="0" w:line="240" w:lineRule="auto"/>
        <w:ind w:right="0"/>
        <w:rPr>
          <w:sz w:val="24"/>
          <w:szCs w:val="24"/>
        </w:rPr>
      </w:pPr>
      <w:r w:rsidRPr="00AC0EC0">
        <w:rPr>
          <w:sz w:val="24"/>
          <w:szCs w:val="24"/>
        </w:rPr>
        <w:t>Prosecute perpetrators, starting with anyone who keeps or manages a brothel.</w:t>
      </w:r>
    </w:p>
    <w:p w:rsidR="00AC0EC0" w:rsidRPr="00AC0EC0" w:rsidRDefault="00AC0EC0" w:rsidP="00AC0EC0">
      <w:pPr>
        <w:pStyle w:val="NormalWeb"/>
        <w:numPr>
          <w:ilvl w:val="0"/>
          <w:numId w:val="6"/>
        </w:numPr>
        <w:spacing w:before="0" w:beforeAutospacing="0" w:after="0" w:afterAutospacing="0"/>
        <w:jc w:val="both"/>
        <w:rPr>
          <w:lang w:eastAsia="en-US"/>
        </w:rPr>
      </w:pPr>
      <w:r w:rsidRPr="00AC0EC0">
        <w:t>Strengthen human capacity and resources and train all s</w:t>
      </w:r>
      <w:r w:rsidRPr="00AC0EC0">
        <w:rPr>
          <w:lang w:eastAsia="en-US"/>
        </w:rPr>
        <w:t>takeholders in the prosecution process need to be trained</w:t>
      </w:r>
      <w:r w:rsidRPr="00AC0EC0">
        <w:rPr>
          <w:lang w:val="en-US" w:eastAsia="en-US"/>
        </w:rPr>
        <w:t>.</w:t>
      </w:r>
    </w:p>
    <w:p w:rsidR="00AC0EC0" w:rsidRPr="00AC0EC0" w:rsidRDefault="00AC0EC0" w:rsidP="00AC0EC0">
      <w:pPr>
        <w:pBdr>
          <w:top w:val="nil"/>
          <w:left w:val="nil"/>
          <w:bottom w:val="nil"/>
          <w:right w:val="nil"/>
          <w:between w:val="nil"/>
        </w:pBdr>
        <w:jc w:val="both"/>
        <w:rPr>
          <w:rFonts w:ascii="Times New Roman" w:hAnsi="Times New Roman" w:cs="Times New Roman"/>
          <w:highlight w:val="yellow"/>
        </w:rPr>
      </w:pPr>
    </w:p>
    <w:p w:rsidR="00AC0EC0" w:rsidRPr="00AC0EC0" w:rsidRDefault="00AC0EC0" w:rsidP="00AC0EC0">
      <w:pPr>
        <w:pStyle w:val="ListParagraph"/>
        <w:numPr>
          <w:ilvl w:val="1"/>
          <w:numId w:val="7"/>
        </w:numPr>
        <w:pBdr>
          <w:top w:val="nil"/>
          <w:left w:val="nil"/>
          <w:bottom w:val="nil"/>
          <w:right w:val="nil"/>
          <w:between w:val="nil"/>
        </w:pBdr>
        <w:jc w:val="both"/>
        <w:rPr>
          <w:rFonts w:ascii="Times New Roman" w:hAnsi="Times New Roman" w:cs="Times New Roman"/>
          <w:b/>
          <w:bCs/>
        </w:rPr>
      </w:pPr>
      <w:r w:rsidRPr="00AC0EC0">
        <w:rPr>
          <w:rFonts w:ascii="Times New Roman" w:hAnsi="Times New Roman" w:cs="Times New Roman"/>
          <w:b/>
          <w:bCs/>
        </w:rPr>
        <w:t>Address the root causes of prostitution including sexual abuse against children and poverty</w:t>
      </w:r>
    </w:p>
    <w:p w:rsidR="00AC0EC0" w:rsidRPr="00AC0EC0" w:rsidRDefault="00AC0EC0" w:rsidP="00AC0EC0">
      <w:pPr>
        <w:pStyle w:val="ListParagraph"/>
        <w:pBdr>
          <w:top w:val="nil"/>
          <w:left w:val="nil"/>
          <w:bottom w:val="nil"/>
          <w:right w:val="nil"/>
          <w:between w:val="nil"/>
        </w:pBdr>
        <w:jc w:val="both"/>
        <w:rPr>
          <w:rFonts w:ascii="Times New Roman" w:hAnsi="Times New Roman" w:cs="Times New Roman"/>
          <w:b/>
          <w:bCs/>
        </w:rPr>
      </w:pPr>
    </w:p>
    <w:p w:rsidR="00AC0EC0" w:rsidRPr="00AC0EC0" w:rsidRDefault="00AC0EC0" w:rsidP="00AC0EC0">
      <w:pPr>
        <w:pStyle w:val="SingleTxt"/>
        <w:numPr>
          <w:ilvl w:val="0"/>
          <w:numId w:val="6"/>
        </w:numPr>
        <w:spacing w:after="0" w:line="240" w:lineRule="auto"/>
        <w:ind w:right="0"/>
        <w:rPr>
          <w:sz w:val="24"/>
          <w:szCs w:val="24"/>
        </w:rPr>
      </w:pPr>
      <w:r w:rsidRPr="00AC0EC0">
        <w:rPr>
          <w:sz w:val="24"/>
          <w:szCs w:val="24"/>
        </w:rPr>
        <w:t xml:space="preserve">Improve child protection system: 90% of the victims (Talita Asia) could not get appropriate help and support from the child protection system when they were sexually, physically, or emotionally abused at home. </w:t>
      </w:r>
    </w:p>
    <w:p w:rsidR="00AC0EC0" w:rsidRPr="00AC0EC0" w:rsidRDefault="00AC0EC0" w:rsidP="00AC0EC0">
      <w:pPr>
        <w:pStyle w:val="SingleTxt"/>
        <w:numPr>
          <w:ilvl w:val="0"/>
          <w:numId w:val="6"/>
        </w:numPr>
        <w:spacing w:after="0" w:line="240" w:lineRule="auto"/>
        <w:ind w:right="0"/>
        <w:rPr>
          <w:sz w:val="24"/>
          <w:szCs w:val="24"/>
        </w:rPr>
      </w:pPr>
      <w:r w:rsidRPr="00AC0EC0">
        <w:rPr>
          <w:b/>
          <w:bCs/>
          <w:sz w:val="24"/>
          <w:szCs w:val="24"/>
        </w:rPr>
        <w:t>End poverty in all its forms everywhere</w:t>
      </w:r>
      <w:r w:rsidRPr="00AC0EC0">
        <w:rPr>
          <w:sz w:val="24"/>
          <w:szCs w:val="24"/>
        </w:rPr>
        <w:t xml:space="preserve">; Poverty drives women and girls into prostitution. To choose between poverty and prostitution is not a choice at all. Women and children in poverty are disproportionately involved and exploited in prostitution and are more vulnerable to trafficking. As are victims of incest and sexual violence, indigenous women and children, migrant women and children, and women and girls from ethnic minorities. </w:t>
      </w:r>
    </w:p>
    <w:p w:rsidR="00AC0EC0" w:rsidRPr="00AC0EC0" w:rsidRDefault="00AC0EC0" w:rsidP="00AC0EC0">
      <w:pPr>
        <w:pStyle w:val="SingleTxt"/>
        <w:numPr>
          <w:ilvl w:val="0"/>
          <w:numId w:val="6"/>
        </w:numPr>
        <w:spacing w:after="0" w:line="240" w:lineRule="auto"/>
        <w:ind w:right="0"/>
        <w:rPr>
          <w:sz w:val="24"/>
          <w:szCs w:val="24"/>
        </w:rPr>
      </w:pPr>
      <w:r w:rsidRPr="00AC0EC0">
        <w:rPr>
          <w:b/>
          <w:bCs/>
          <w:sz w:val="24"/>
          <w:szCs w:val="24"/>
        </w:rPr>
        <w:t>Promote sustained, inclusive, and sustainable economic growth</w:t>
      </w:r>
      <w:r w:rsidRPr="00AC0EC0">
        <w:rPr>
          <w:sz w:val="24"/>
          <w:szCs w:val="24"/>
        </w:rPr>
        <w:t xml:space="preserve">, full and productive employment, and decent work for all; Needless to say, prostitution is </w:t>
      </w:r>
      <w:r w:rsidRPr="00AC0EC0">
        <w:rPr>
          <w:sz w:val="24"/>
          <w:szCs w:val="24"/>
        </w:rPr>
        <w:lastRenderedPageBreak/>
        <w:t xml:space="preserve">a contradiction to decent work. As long as women have been trapped in prostitution the goal of full and decent employment can never be reached. </w:t>
      </w:r>
    </w:p>
    <w:p w:rsidR="00AC0EC0" w:rsidRPr="00AC0EC0" w:rsidRDefault="00AC0EC0" w:rsidP="00AC0EC0">
      <w:pPr>
        <w:pStyle w:val="SingleTxt"/>
        <w:numPr>
          <w:ilvl w:val="0"/>
          <w:numId w:val="6"/>
        </w:numPr>
        <w:spacing w:after="0" w:line="240" w:lineRule="auto"/>
        <w:ind w:right="0"/>
        <w:rPr>
          <w:sz w:val="24"/>
          <w:szCs w:val="24"/>
        </w:rPr>
      </w:pPr>
      <w:r w:rsidRPr="00AC0EC0">
        <w:rPr>
          <w:b/>
          <w:bCs/>
          <w:sz w:val="24"/>
          <w:szCs w:val="24"/>
        </w:rPr>
        <w:t>Facilitate orderly, safe, regular</w:t>
      </w:r>
      <w:r w:rsidR="00E90D1E">
        <w:rPr>
          <w:b/>
          <w:bCs/>
          <w:sz w:val="24"/>
          <w:szCs w:val="24"/>
        </w:rPr>
        <w:t>,</w:t>
      </w:r>
      <w:r w:rsidRPr="00AC0EC0">
        <w:rPr>
          <w:b/>
          <w:bCs/>
          <w:sz w:val="24"/>
          <w:szCs w:val="24"/>
        </w:rPr>
        <w:t xml:space="preserve"> and responsible migration and mobility for all people</w:t>
      </w:r>
      <w:r w:rsidRPr="00AC0EC0">
        <w:rPr>
          <w:sz w:val="24"/>
          <w:szCs w:val="24"/>
        </w:rPr>
        <w:t>. A majority of persons in prostitution have been trafficked into the industry. But even apart from that, an overwhelming majority of women in prostitution are urban migrants. Prostitution and trafficking are therefore obstacles to safe and responsible migration and mobility.</w:t>
      </w:r>
    </w:p>
    <w:p w:rsidR="00AC0EC0" w:rsidRPr="00AC0EC0" w:rsidRDefault="00AC0EC0" w:rsidP="00AC0EC0">
      <w:pPr>
        <w:pStyle w:val="SingleTxt"/>
        <w:numPr>
          <w:ilvl w:val="0"/>
          <w:numId w:val="6"/>
        </w:numPr>
        <w:spacing w:after="0" w:line="240" w:lineRule="auto"/>
        <w:ind w:right="0"/>
        <w:rPr>
          <w:sz w:val="24"/>
          <w:szCs w:val="24"/>
        </w:rPr>
      </w:pPr>
      <w:r w:rsidRPr="00AC0EC0">
        <w:rPr>
          <w:b/>
          <w:bCs/>
          <w:sz w:val="24"/>
          <w:szCs w:val="24"/>
        </w:rPr>
        <w:t>Conduct research</w:t>
      </w:r>
      <w:r w:rsidRPr="00AC0EC0">
        <w:rPr>
          <w:sz w:val="24"/>
          <w:szCs w:val="24"/>
        </w:rPr>
        <w:t xml:space="preserve"> and analysis on prostitution at the national level.</w:t>
      </w:r>
    </w:p>
    <w:p w:rsidR="00AC0EC0" w:rsidRPr="00AC0EC0" w:rsidRDefault="00AC0EC0" w:rsidP="00AC0EC0">
      <w:pPr>
        <w:pStyle w:val="SingleTxt"/>
        <w:spacing w:after="0" w:line="240" w:lineRule="auto"/>
        <w:ind w:left="720" w:right="0"/>
        <w:rPr>
          <w:sz w:val="24"/>
          <w:szCs w:val="24"/>
        </w:rPr>
      </w:pPr>
    </w:p>
    <w:p w:rsidR="00366057" w:rsidRPr="00AC0EC0" w:rsidRDefault="00AC0EC0" w:rsidP="000263A5">
      <w:pPr>
        <w:rPr>
          <w:rFonts w:ascii="Times New Roman" w:eastAsia="Calibri" w:hAnsi="Times New Roman" w:cs="Times New Roman"/>
          <w:b/>
          <w:bCs/>
          <w:color w:val="000000"/>
          <w:u w:val="single"/>
        </w:rPr>
      </w:pPr>
      <w:r w:rsidRPr="00AC0EC0">
        <w:rPr>
          <w:rFonts w:ascii="Times New Roman" w:eastAsia="Calibri" w:hAnsi="Times New Roman" w:cs="Times New Roman"/>
          <w:b/>
          <w:bCs/>
          <w:color w:val="000000"/>
          <w:u w:val="single"/>
        </w:rPr>
        <w:br w:type="page"/>
      </w:r>
    </w:p>
    <w:p w:rsidR="00366057" w:rsidRPr="00AC0EC0" w:rsidRDefault="00366057" w:rsidP="000263A5">
      <w:pPr>
        <w:rPr>
          <w:rFonts w:ascii="Times New Roman" w:eastAsia="Times New Roman" w:hAnsi="Times New Roman" w:cs="Times New Roman"/>
          <w:kern w:val="0"/>
          <w:lang w:val="en-US" w:eastAsia="en-GB"/>
          <w14:ligatures w14:val="none"/>
        </w:rPr>
      </w:pPr>
    </w:p>
    <w:p w:rsidR="009F42F7" w:rsidRPr="00AC0EC0" w:rsidRDefault="0068063D" w:rsidP="000263A5">
      <w:pPr>
        <w:rPr>
          <w:rFonts w:ascii="Times New Roman" w:eastAsia="Times New Roman" w:hAnsi="Times New Roman" w:cs="Times New Roman"/>
          <w:kern w:val="0"/>
          <w:lang w:val="en-US" w:eastAsia="en-GB"/>
          <w14:ligatures w14:val="none"/>
        </w:rPr>
      </w:pPr>
      <w:r w:rsidRPr="00AC0EC0">
        <w:rPr>
          <w:rFonts w:ascii="Times New Roman" w:eastAsia="Times New Roman" w:hAnsi="Times New Roman" w:cs="Times New Roman"/>
          <w:kern w:val="0"/>
          <w:lang w:val="en-US" w:eastAsia="en-GB"/>
          <w14:ligatures w14:val="none"/>
        </w:rPr>
        <w:t>R</w:t>
      </w:r>
      <w:r w:rsidR="00AC0EC0">
        <w:rPr>
          <w:rFonts w:ascii="Times New Roman" w:eastAsia="Times New Roman" w:hAnsi="Times New Roman" w:cs="Times New Roman"/>
          <w:kern w:val="0"/>
          <w:lang w:val="en-US" w:eastAsia="en-GB"/>
          <w14:ligatures w14:val="none"/>
        </w:rPr>
        <w:t>ESOURCES</w:t>
      </w:r>
      <w:r w:rsidRPr="00AC0EC0">
        <w:rPr>
          <w:rFonts w:ascii="Times New Roman" w:eastAsia="Times New Roman" w:hAnsi="Times New Roman" w:cs="Times New Roman"/>
          <w:kern w:val="0"/>
          <w:lang w:val="en-US" w:eastAsia="en-GB"/>
          <w14:ligatures w14:val="none"/>
        </w:rPr>
        <w:t>:</w:t>
      </w:r>
    </w:p>
    <w:p w:rsidR="00366057" w:rsidRPr="00AC0EC0" w:rsidRDefault="00366057" w:rsidP="000263A5">
      <w:pPr>
        <w:rPr>
          <w:rFonts w:ascii="Times New Roman" w:eastAsia="Times New Roman" w:hAnsi="Times New Roman" w:cs="Times New Roman"/>
          <w:kern w:val="0"/>
          <w:lang w:val="en-US" w:eastAsia="en-GB"/>
          <w14:ligatures w14:val="none"/>
        </w:rPr>
      </w:pPr>
    </w:p>
    <w:p w:rsidR="0068063D" w:rsidRPr="00AC0EC0" w:rsidRDefault="0068063D" w:rsidP="000263A5">
      <w:pPr>
        <w:pStyle w:val="ListParagraph"/>
        <w:numPr>
          <w:ilvl w:val="1"/>
          <w:numId w:val="1"/>
        </w:numPr>
        <w:rPr>
          <w:rFonts w:ascii="Times New Roman" w:eastAsia="Times New Roman" w:hAnsi="Times New Roman" w:cs="Times New Roman"/>
          <w:lang w:val="en-US" w:eastAsia="en-GB"/>
        </w:rPr>
      </w:pPr>
      <w:r w:rsidRPr="00AC0EC0">
        <w:rPr>
          <w:rFonts w:ascii="Times New Roman" w:eastAsia="Times New Roman" w:hAnsi="Times New Roman" w:cs="Times New Roman"/>
          <w:lang w:val="en-US" w:eastAsia="en-GB"/>
        </w:rPr>
        <w:t xml:space="preserve">Joint submission of Talita Asia together with CAP international to the 82 </w:t>
      </w:r>
      <w:proofErr w:type="spellStart"/>
      <w:r w:rsidRPr="00AC0EC0">
        <w:rPr>
          <w:rFonts w:ascii="Times New Roman" w:eastAsia="Times New Roman" w:hAnsi="Times New Roman" w:cs="Times New Roman"/>
          <w:lang w:val="en-US" w:eastAsia="en-GB"/>
        </w:rPr>
        <w:t>th</w:t>
      </w:r>
      <w:proofErr w:type="spellEnd"/>
      <w:r w:rsidRPr="00AC0EC0">
        <w:rPr>
          <w:rFonts w:ascii="Times New Roman" w:eastAsia="Times New Roman" w:hAnsi="Times New Roman" w:cs="Times New Roman"/>
          <w:lang w:val="en-US" w:eastAsia="en-GB"/>
        </w:rPr>
        <w:t xml:space="preserve"> session of the CEDAW</w:t>
      </w:r>
    </w:p>
    <w:p w:rsidR="0068063D" w:rsidRPr="00AC0EC0" w:rsidRDefault="00000000" w:rsidP="000263A5">
      <w:pPr>
        <w:pStyle w:val="ListParagraph"/>
        <w:numPr>
          <w:ilvl w:val="1"/>
          <w:numId w:val="1"/>
        </w:numPr>
        <w:rPr>
          <w:rFonts w:ascii="Times New Roman" w:eastAsia="Times New Roman" w:hAnsi="Times New Roman" w:cs="Times New Roman"/>
          <w:lang w:val="en-US" w:eastAsia="en-GB"/>
        </w:rPr>
      </w:pPr>
      <w:hyperlink r:id="rId8" w:history="1">
        <w:r w:rsidR="000263A5" w:rsidRPr="00AC0EC0">
          <w:rPr>
            <w:rStyle w:val="Hyperlink"/>
            <w:rFonts w:ascii="Times New Roman" w:hAnsi="Times New Roman" w:cs="Times New Roman"/>
            <w:lang w:val="en-US"/>
          </w:rPr>
          <w:t>https://en.wikipedia.org/wiki/Prostitution_in_Mongolia</w:t>
        </w:r>
      </w:hyperlink>
    </w:p>
    <w:p w:rsidR="000263A5" w:rsidRPr="00AC0EC0" w:rsidRDefault="00000000" w:rsidP="000263A5">
      <w:pPr>
        <w:pStyle w:val="ListParagraph"/>
        <w:numPr>
          <w:ilvl w:val="1"/>
          <w:numId w:val="1"/>
        </w:numPr>
        <w:rPr>
          <w:rFonts w:ascii="Times New Roman" w:eastAsia="Times New Roman" w:hAnsi="Times New Roman" w:cs="Times New Roman"/>
          <w:lang w:val="en-US" w:eastAsia="en-GB"/>
        </w:rPr>
      </w:pPr>
      <w:hyperlink r:id="rId9" w:history="1">
        <w:r w:rsidR="000263A5" w:rsidRPr="00AC0EC0">
          <w:rPr>
            <w:rStyle w:val="Hyperlink"/>
            <w:rFonts w:ascii="Times New Roman" w:hAnsi="Times New Roman" w:cs="Times New Roman"/>
          </w:rPr>
          <w:t>https://www.iom.int/news/iom-launches-new-anti-trafficking-campaign-mongolia</w:t>
        </w:r>
      </w:hyperlink>
    </w:p>
    <w:p w:rsidR="000263A5" w:rsidRPr="00AC0EC0" w:rsidRDefault="00000000" w:rsidP="000263A5">
      <w:pPr>
        <w:pStyle w:val="ListParagraph"/>
        <w:numPr>
          <w:ilvl w:val="1"/>
          <w:numId w:val="1"/>
        </w:numPr>
        <w:rPr>
          <w:rFonts w:ascii="Times New Roman" w:eastAsia="Times New Roman" w:hAnsi="Times New Roman" w:cs="Times New Roman"/>
          <w:lang w:val="en-US" w:eastAsia="en-GB"/>
        </w:rPr>
      </w:pPr>
      <w:hyperlink r:id="rId10" w:history="1">
        <w:r w:rsidR="000263A5" w:rsidRPr="00AC0EC0">
          <w:rPr>
            <w:rStyle w:val="Hyperlink"/>
            <w:rFonts w:ascii="Times New Roman" w:hAnsi="Times New Roman" w:cs="Times New Roman"/>
          </w:rPr>
          <w:t>https://ecpat.org/wp-content/uploads/2021/08/a4a_v2_eap_mongolia_1.pdf</w:t>
        </w:r>
      </w:hyperlink>
    </w:p>
    <w:p w:rsidR="000263A5" w:rsidRPr="00AC0EC0" w:rsidRDefault="00000000" w:rsidP="000263A5">
      <w:pPr>
        <w:pStyle w:val="ListParagraph"/>
        <w:numPr>
          <w:ilvl w:val="1"/>
          <w:numId w:val="1"/>
        </w:numPr>
        <w:rPr>
          <w:rFonts w:ascii="Times New Roman" w:eastAsia="Times New Roman" w:hAnsi="Times New Roman" w:cs="Times New Roman"/>
          <w:lang w:val="en-US" w:eastAsia="en-GB"/>
        </w:rPr>
      </w:pPr>
      <w:hyperlink r:id="rId11" w:history="1">
        <w:r w:rsidR="000263A5" w:rsidRPr="00AC0EC0">
          <w:rPr>
            <w:rStyle w:val="Hyperlink"/>
            <w:rFonts w:ascii="Times New Roman" w:hAnsi="Times New Roman" w:cs="Times New Roman"/>
          </w:rPr>
          <w:t>https://ecpat.org/wp-content/uploads/2021/08/a4a_v2_eap_mongolia_1.pdf</w:t>
        </w:r>
      </w:hyperlink>
    </w:p>
    <w:p w:rsidR="000263A5" w:rsidRPr="00AC0EC0" w:rsidRDefault="00000000" w:rsidP="000263A5">
      <w:pPr>
        <w:pStyle w:val="ListParagraph"/>
        <w:numPr>
          <w:ilvl w:val="1"/>
          <w:numId w:val="1"/>
        </w:numPr>
        <w:rPr>
          <w:rFonts w:ascii="Times New Roman" w:eastAsia="Times New Roman" w:hAnsi="Times New Roman" w:cs="Times New Roman"/>
          <w:lang w:val="en-US" w:eastAsia="en-GB"/>
        </w:rPr>
      </w:pPr>
      <w:hyperlink r:id="rId12" w:history="1">
        <w:r w:rsidR="000263A5" w:rsidRPr="00AC0EC0">
          <w:rPr>
            <w:rStyle w:val="Hyperlink"/>
            <w:rFonts w:ascii="Times New Roman" w:hAnsi="Times New Roman" w:cs="Times New Roman"/>
          </w:rPr>
          <w:t>https://www.un.org/sites/un2.un.org/files/imrf-mongolia.pdf</w:t>
        </w:r>
      </w:hyperlink>
    </w:p>
    <w:p w:rsidR="000263A5" w:rsidRPr="00AC0EC0" w:rsidRDefault="0042294A" w:rsidP="000263A5">
      <w:pPr>
        <w:pStyle w:val="ListParagraph"/>
        <w:numPr>
          <w:ilvl w:val="1"/>
          <w:numId w:val="1"/>
        </w:numPr>
        <w:rPr>
          <w:rFonts w:ascii="Times New Roman" w:eastAsia="Times New Roman" w:hAnsi="Times New Roman" w:cs="Times New Roman"/>
          <w:lang w:val="en-US" w:eastAsia="en-GB"/>
        </w:rPr>
      </w:pPr>
      <w:r w:rsidRPr="00AC0EC0">
        <w:rPr>
          <w:rFonts w:ascii="Times New Roman" w:hAnsi="Times New Roman" w:cs="Times New Roman"/>
        </w:rPr>
        <w:t xml:space="preserve">GEC, Overview of Human Trafficking in Mongolia (Ulaanbaatar: Mongolian Gender Equality </w:t>
      </w:r>
      <w:proofErr w:type="spellStart"/>
      <w:r w:rsidRPr="00AC0EC0">
        <w:rPr>
          <w:rFonts w:ascii="Times New Roman" w:hAnsi="Times New Roman" w:cs="Times New Roman"/>
        </w:rPr>
        <w:t>Center</w:t>
      </w:r>
      <w:proofErr w:type="spellEnd"/>
      <w:r w:rsidRPr="00AC0EC0">
        <w:rPr>
          <w:rFonts w:ascii="Times New Roman" w:hAnsi="Times New Roman" w:cs="Times New Roman"/>
        </w:rPr>
        <w:t>, The Asia Foundation, 201</w:t>
      </w:r>
      <w:r w:rsidRPr="00AC0EC0">
        <w:rPr>
          <w:rFonts w:ascii="Times New Roman" w:hAnsi="Times New Roman" w:cs="Times New Roman"/>
          <w:lang w:val="en-US"/>
        </w:rPr>
        <w:t>8</w:t>
      </w:r>
    </w:p>
    <w:p w:rsidR="0042294A" w:rsidRPr="00AC0EC0" w:rsidRDefault="00366057" w:rsidP="000263A5">
      <w:pPr>
        <w:pStyle w:val="ListParagraph"/>
        <w:numPr>
          <w:ilvl w:val="1"/>
          <w:numId w:val="1"/>
        </w:numPr>
        <w:rPr>
          <w:rFonts w:ascii="Times New Roman" w:eastAsia="Times New Roman" w:hAnsi="Times New Roman" w:cs="Times New Roman"/>
          <w:lang w:val="en-US" w:eastAsia="en-GB"/>
        </w:rPr>
      </w:pPr>
      <w:r w:rsidRPr="00AC0EC0">
        <w:rPr>
          <w:rFonts w:ascii="Times New Roman" w:eastAsia="Times New Roman" w:hAnsi="Times New Roman" w:cs="Times New Roman"/>
          <w:lang w:val="en-US" w:eastAsia="en-GB"/>
        </w:rPr>
        <w:t>Testimony collected by Talita Asia</w:t>
      </w:r>
    </w:p>
    <w:p w:rsidR="00366057" w:rsidRPr="00AC0EC0" w:rsidRDefault="00366057" w:rsidP="000263A5">
      <w:pPr>
        <w:pStyle w:val="ListParagraph"/>
        <w:numPr>
          <w:ilvl w:val="1"/>
          <w:numId w:val="1"/>
        </w:numPr>
        <w:rPr>
          <w:rFonts w:ascii="Times New Roman" w:eastAsia="Times New Roman" w:hAnsi="Times New Roman" w:cs="Times New Roman"/>
          <w:lang w:val="en-US" w:eastAsia="en-GB"/>
        </w:rPr>
      </w:pPr>
      <w:r w:rsidRPr="00AC0EC0">
        <w:rPr>
          <w:rFonts w:ascii="Times New Roman" w:hAnsi="Times New Roman" w:cs="Times New Roman"/>
        </w:rPr>
        <w:t>M-survivor of HT and prostitution and received long-term help and support from Talita Asia</w:t>
      </w:r>
    </w:p>
    <w:p w:rsidR="00F2284C" w:rsidRPr="00AC0EC0" w:rsidRDefault="00F2284C" w:rsidP="000263A5">
      <w:pPr>
        <w:pStyle w:val="ListParagraph"/>
        <w:numPr>
          <w:ilvl w:val="1"/>
          <w:numId w:val="1"/>
        </w:numPr>
        <w:rPr>
          <w:rFonts w:ascii="Times New Roman" w:eastAsia="Times New Roman" w:hAnsi="Times New Roman" w:cs="Times New Roman"/>
          <w:lang w:val="en-US" w:eastAsia="en-GB"/>
        </w:rPr>
      </w:pPr>
      <w:r w:rsidRPr="00AC0EC0">
        <w:rPr>
          <w:rFonts w:ascii="Times New Roman" w:eastAsia="Times New Roman" w:hAnsi="Times New Roman" w:cs="Times New Roman"/>
          <w:lang w:val="en-US" w:eastAsia="en-GB"/>
        </w:rPr>
        <w:t>Gender Equality center_UPR36_MNG_E_Main.pdf</w:t>
      </w:r>
    </w:p>
    <w:p w:rsidR="00F2284C" w:rsidRPr="00AC0EC0" w:rsidRDefault="00F2284C" w:rsidP="00AC0EC0">
      <w:pPr>
        <w:pStyle w:val="ListParagraph"/>
        <w:ind w:left="1353"/>
        <w:rPr>
          <w:rFonts w:ascii="Times New Roman" w:eastAsia="Times New Roman" w:hAnsi="Times New Roman" w:cs="Times New Roman"/>
          <w:lang w:val="en-US" w:eastAsia="en-GB"/>
        </w:rPr>
      </w:pPr>
    </w:p>
    <w:p w:rsidR="0068063D" w:rsidRPr="00AC0EC0" w:rsidRDefault="0068063D" w:rsidP="000263A5">
      <w:pPr>
        <w:rPr>
          <w:rFonts w:ascii="Times New Roman" w:hAnsi="Times New Roman" w:cs="Times New Roman"/>
          <w:lang w:val="en-US"/>
        </w:rPr>
      </w:pPr>
    </w:p>
    <w:sectPr w:rsidR="0068063D" w:rsidRPr="00AC0EC0" w:rsidSect="00AC0EC0">
      <w:headerReference w:type="default" r:id="rId13"/>
      <w:pgSz w:w="11906" w:h="16838"/>
      <w:pgMar w:top="70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538F" w:rsidRDefault="0030538F" w:rsidP="009F42F7">
      <w:r>
        <w:separator/>
      </w:r>
    </w:p>
  </w:endnote>
  <w:endnote w:type="continuationSeparator" w:id="0">
    <w:p w:rsidR="0030538F" w:rsidRDefault="0030538F" w:rsidP="009F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538F" w:rsidRDefault="0030538F" w:rsidP="009F42F7">
      <w:r>
        <w:separator/>
      </w:r>
    </w:p>
  </w:footnote>
  <w:footnote w:type="continuationSeparator" w:id="0">
    <w:p w:rsidR="0030538F" w:rsidRDefault="0030538F" w:rsidP="009F4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0EC0" w:rsidRDefault="00AC0EC0" w:rsidP="00AC0EC0">
    <w:pPr>
      <w:spacing w:before="100" w:beforeAutospacing="1" w:after="100" w:afterAutospacing="1"/>
      <w:ind w:left="-567"/>
      <w:jc w:val="center"/>
      <w:rPr>
        <w:rFonts w:ascii="Roboto" w:eastAsia="Times New Roman" w:hAnsi="Roboto" w:cs="Times New Roman"/>
        <w:kern w:val="0"/>
        <w:lang w:val="en-US" w:eastAsia="en-GB"/>
        <w14:ligatures w14:val="none"/>
      </w:rPr>
    </w:pPr>
    <w:r w:rsidRPr="009F42F7">
      <w:rPr>
        <w:noProof/>
      </w:rPr>
      <w:drawing>
        <wp:inline distT="0" distB="0" distL="0" distR="0" wp14:anchorId="22D8A2CE" wp14:editId="6BEA8F27">
          <wp:extent cx="315764" cy="516153"/>
          <wp:effectExtent l="0" t="0" r="0" b="508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
                  <a:srcRect/>
                  <a:stretch>
                    <a:fillRect/>
                  </a:stretch>
                </pic:blipFill>
                <pic:spPr>
                  <a:xfrm>
                    <a:off x="0" y="0"/>
                    <a:ext cx="336345" cy="549795"/>
                  </a:xfrm>
                  <a:prstGeom prst="rect">
                    <a:avLst/>
                  </a:prstGeom>
                </pic:spPr>
              </pic:pic>
            </a:graphicData>
          </a:graphic>
        </wp:inline>
      </w:drawing>
    </w:r>
    <w:r>
      <w:rPr>
        <w:rFonts w:ascii="Roboto" w:eastAsia="Times New Roman" w:hAnsi="Roboto" w:cs="Times New Roman"/>
        <w:kern w:val="0"/>
        <w:lang w:val="en-US" w:eastAsia="en-GB"/>
        <w14:ligatures w14:val="none"/>
      </w:rPr>
      <w:t xml:space="preserve">   </w:t>
    </w:r>
  </w:p>
  <w:p w:rsidR="009F42F7" w:rsidRPr="00AC0EC0" w:rsidRDefault="000623B9" w:rsidP="00AC0EC0">
    <w:pPr>
      <w:spacing w:before="100" w:beforeAutospacing="1" w:after="100" w:afterAutospacing="1"/>
      <w:ind w:left="-567"/>
      <w:jc w:val="right"/>
      <w:rPr>
        <w:rFonts w:ascii="Roboto" w:eastAsia="Times New Roman" w:hAnsi="Roboto" w:cs="Times New Roman"/>
        <w:kern w:val="0"/>
        <w:lang w:val="en-US" w:eastAsia="en-GB"/>
        <w14:ligatures w14:val="none"/>
      </w:rPr>
    </w:pPr>
    <w:r w:rsidRPr="009F42F7">
      <w:rPr>
        <w:rFonts w:ascii="Roboto" w:eastAsia="Times New Roman" w:hAnsi="Roboto" w:cs="Times New Roman"/>
        <w:kern w:val="0"/>
        <w:lang w:val="en-US" w:eastAsia="en-GB"/>
        <w14:ligatures w14:val="none"/>
      </w:rPr>
      <w:t>INPUT FOR SR VAWG</w:t>
    </w:r>
    <w:r>
      <w:rPr>
        <w:rFonts w:ascii="Roboto" w:eastAsia="Times New Roman" w:hAnsi="Roboto" w:cs="Times New Roman"/>
        <w:kern w:val="0"/>
        <w:lang w:val="en-US" w:eastAsia="en-GB"/>
        <w14:ligatures w14:val="none"/>
      </w:rPr>
      <w:t>’s REPORT ON VIOLENCE AGAINST WOMEN AND PROSTITUTIO</w:t>
    </w:r>
    <w:r w:rsidR="00AC0EC0">
      <w:rPr>
        <w:rFonts w:ascii="Roboto" w:eastAsia="Times New Roman" w:hAnsi="Roboto" w:cs="Times New Roman"/>
        <w:kern w:val="0"/>
        <w:lang w:val="en-US" w:eastAsia="en-GB"/>
        <w14:ligatures w14:val="none"/>
      </w:rPr>
      <w:t>N</w:t>
    </w:r>
  </w:p>
  <w:p w:rsidR="009F42F7" w:rsidRDefault="009F42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510E"/>
    <w:multiLevelType w:val="multilevel"/>
    <w:tmpl w:val="1DD4A3FC"/>
    <w:lvl w:ilvl="0">
      <w:start w:val="1"/>
      <w:numFmt w:val="decimal"/>
      <w:lvlText w:val="%1."/>
      <w:lvlJc w:val="left"/>
      <w:pPr>
        <w:tabs>
          <w:tab w:val="num" w:pos="720"/>
        </w:tabs>
        <w:ind w:left="720" w:hanging="360"/>
      </w:pPr>
    </w:lvl>
    <w:lvl w:ilvl="1">
      <w:start w:val="1"/>
      <w:numFmt w:val="decimal"/>
      <w:lvlText w:val="%2-"/>
      <w:lvlJc w:val="left"/>
      <w:pPr>
        <w:ind w:left="1353" w:hanging="360"/>
      </w:pPr>
      <w:rPr>
        <w:rFonts w:hint="default"/>
        <w:vertAlign w:val="superscrip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75697"/>
    <w:multiLevelType w:val="hybridMultilevel"/>
    <w:tmpl w:val="093CBAB0"/>
    <w:lvl w:ilvl="0" w:tplc="4A3EACBA">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E794D"/>
    <w:multiLevelType w:val="hybridMultilevel"/>
    <w:tmpl w:val="DEA62EA6"/>
    <w:lvl w:ilvl="0" w:tplc="9EA0D1FC">
      <w:start w:val="1"/>
      <w:numFmt w:val="decimal"/>
      <w:lvlText w:val="%1."/>
      <w:lvlJc w:val="left"/>
      <w:pPr>
        <w:ind w:left="720" w:hanging="360"/>
      </w:pPr>
      <w:rPr>
        <w:rFonts w:hint="default"/>
      </w:rPr>
    </w:lvl>
    <w:lvl w:ilvl="1" w:tplc="FCB2DBE4">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96FD3"/>
    <w:multiLevelType w:val="hybridMultilevel"/>
    <w:tmpl w:val="89A64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335779"/>
    <w:multiLevelType w:val="hybridMultilevel"/>
    <w:tmpl w:val="F2A8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E14B94"/>
    <w:multiLevelType w:val="hybridMultilevel"/>
    <w:tmpl w:val="7E169CD2"/>
    <w:lvl w:ilvl="0" w:tplc="9D683234">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907E8B"/>
    <w:multiLevelType w:val="hybridMultilevel"/>
    <w:tmpl w:val="D8D84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5381644">
    <w:abstractNumId w:val="0"/>
  </w:num>
  <w:num w:numId="2" w16cid:durableId="564486475">
    <w:abstractNumId w:val="2"/>
  </w:num>
  <w:num w:numId="3" w16cid:durableId="1685326268">
    <w:abstractNumId w:val="1"/>
  </w:num>
  <w:num w:numId="4" w16cid:durableId="610669024">
    <w:abstractNumId w:val="6"/>
  </w:num>
  <w:num w:numId="5" w16cid:durableId="685715546">
    <w:abstractNumId w:val="3"/>
  </w:num>
  <w:num w:numId="6" w16cid:durableId="1449933610">
    <w:abstractNumId w:val="4"/>
  </w:num>
  <w:num w:numId="7" w16cid:durableId="17708175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ire guiraud">
    <w15:presenceInfo w15:providerId="Windows Live" w15:userId="ada12143a936f2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2F7"/>
    <w:rsid w:val="000263A5"/>
    <w:rsid w:val="000623B9"/>
    <w:rsid w:val="000C434F"/>
    <w:rsid w:val="0030538F"/>
    <w:rsid w:val="003246E5"/>
    <w:rsid w:val="00366057"/>
    <w:rsid w:val="0042294A"/>
    <w:rsid w:val="005D5475"/>
    <w:rsid w:val="00676862"/>
    <w:rsid w:val="0068063D"/>
    <w:rsid w:val="009C45B5"/>
    <w:rsid w:val="009F42F7"/>
    <w:rsid w:val="00AC0EC0"/>
    <w:rsid w:val="00B50599"/>
    <w:rsid w:val="00C3606D"/>
    <w:rsid w:val="00C57A7B"/>
    <w:rsid w:val="00E90D1E"/>
    <w:rsid w:val="00F2284C"/>
    <w:rsid w:val="00F56EC2"/>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ecimalSymbol w:val=","/>
  <w:listSeparator w:val=","/>
  <w14:docId w14:val="55337EF0"/>
  <w15:chartTrackingRefBased/>
  <w15:docId w15:val="{40FFD00C-DF94-A440-A2D8-161D5700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42F7"/>
    <w:pPr>
      <w:spacing w:before="100" w:beforeAutospacing="1" w:after="100" w:afterAutospacing="1"/>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9F42F7"/>
    <w:pPr>
      <w:tabs>
        <w:tab w:val="center" w:pos="4513"/>
        <w:tab w:val="right" w:pos="9026"/>
      </w:tabs>
    </w:pPr>
  </w:style>
  <w:style w:type="character" w:customStyle="1" w:styleId="HeaderChar">
    <w:name w:val="Header Char"/>
    <w:basedOn w:val="DefaultParagraphFont"/>
    <w:link w:val="Header"/>
    <w:uiPriority w:val="99"/>
    <w:rsid w:val="009F42F7"/>
  </w:style>
  <w:style w:type="paragraph" w:styleId="Footer">
    <w:name w:val="footer"/>
    <w:basedOn w:val="Normal"/>
    <w:link w:val="FooterChar"/>
    <w:uiPriority w:val="99"/>
    <w:unhideWhenUsed/>
    <w:rsid w:val="009F42F7"/>
    <w:pPr>
      <w:tabs>
        <w:tab w:val="center" w:pos="4513"/>
        <w:tab w:val="right" w:pos="9026"/>
      </w:tabs>
    </w:pPr>
  </w:style>
  <w:style w:type="character" w:customStyle="1" w:styleId="FooterChar">
    <w:name w:val="Footer Char"/>
    <w:basedOn w:val="DefaultParagraphFont"/>
    <w:link w:val="Footer"/>
    <w:uiPriority w:val="99"/>
    <w:rsid w:val="009F42F7"/>
  </w:style>
  <w:style w:type="paragraph" w:styleId="ListParagraph">
    <w:name w:val="List Paragraph"/>
    <w:basedOn w:val="Normal"/>
    <w:uiPriority w:val="34"/>
    <w:qFormat/>
    <w:rsid w:val="000623B9"/>
    <w:pPr>
      <w:ind w:left="720"/>
      <w:contextualSpacing/>
    </w:pPr>
    <w:rPr>
      <w:kern w:val="0"/>
      <w:lang w:val="en-GB"/>
      <w14:ligatures w14:val="none"/>
    </w:rPr>
  </w:style>
  <w:style w:type="paragraph" w:styleId="BodyText">
    <w:name w:val="Body Text"/>
    <w:basedOn w:val="Normal"/>
    <w:link w:val="BodyTextChar"/>
    <w:uiPriority w:val="1"/>
    <w:unhideWhenUsed/>
    <w:qFormat/>
    <w:rsid w:val="000623B9"/>
    <w:pPr>
      <w:widowControl w:val="0"/>
      <w:autoSpaceDE w:val="0"/>
      <w:autoSpaceDN w:val="0"/>
    </w:pPr>
    <w:rPr>
      <w:rFonts w:ascii="Calibri" w:eastAsia="Calibri" w:hAnsi="Calibri" w:cs="Calibri"/>
      <w:kern w:val="0"/>
      <w:sz w:val="22"/>
      <w:szCs w:val="22"/>
      <w:lang w:val="en-US" w:bidi="en-US"/>
      <w14:ligatures w14:val="none"/>
    </w:rPr>
  </w:style>
  <w:style w:type="character" w:customStyle="1" w:styleId="BodyTextChar">
    <w:name w:val="Body Text Char"/>
    <w:basedOn w:val="DefaultParagraphFont"/>
    <w:link w:val="BodyText"/>
    <w:uiPriority w:val="1"/>
    <w:rsid w:val="000623B9"/>
    <w:rPr>
      <w:rFonts w:ascii="Calibri" w:eastAsia="Calibri" w:hAnsi="Calibri" w:cs="Calibri"/>
      <w:kern w:val="0"/>
      <w:sz w:val="22"/>
      <w:szCs w:val="22"/>
      <w:lang w:val="en-US" w:bidi="en-US"/>
      <w14:ligatures w14:val="none"/>
    </w:rPr>
  </w:style>
  <w:style w:type="paragraph" w:styleId="FootnoteText">
    <w:name w:val="footnote text"/>
    <w:basedOn w:val="Normal"/>
    <w:link w:val="FootnoteTextChar"/>
    <w:uiPriority w:val="99"/>
    <w:unhideWhenUsed/>
    <w:rsid w:val="003246E5"/>
    <w:rPr>
      <w:sz w:val="20"/>
      <w:szCs w:val="20"/>
    </w:rPr>
  </w:style>
  <w:style w:type="character" w:customStyle="1" w:styleId="FootnoteTextChar">
    <w:name w:val="Footnote Text Char"/>
    <w:basedOn w:val="DefaultParagraphFont"/>
    <w:link w:val="FootnoteText"/>
    <w:uiPriority w:val="99"/>
    <w:rsid w:val="003246E5"/>
    <w:rPr>
      <w:sz w:val="20"/>
      <w:szCs w:val="20"/>
    </w:rPr>
  </w:style>
  <w:style w:type="character" w:styleId="FootnoteReference">
    <w:name w:val="footnote reference"/>
    <w:basedOn w:val="DefaultParagraphFont"/>
    <w:uiPriority w:val="99"/>
    <w:semiHidden/>
    <w:unhideWhenUsed/>
    <w:rsid w:val="003246E5"/>
    <w:rPr>
      <w:vertAlign w:val="superscript"/>
    </w:rPr>
  </w:style>
  <w:style w:type="character" w:styleId="Hyperlink">
    <w:name w:val="Hyperlink"/>
    <w:basedOn w:val="DefaultParagraphFont"/>
    <w:uiPriority w:val="99"/>
    <w:unhideWhenUsed/>
    <w:rsid w:val="000263A5"/>
    <w:rPr>
      <w:color w:val="0563C1" w:themeColor="hyperlink"/>
      <w:u w:val="single"/>
    </w:rPr>
  </w:style>
  <w:style w:type="character" w:styleId="UnresolvedMention">
    <w:name w:val="Unresolved Mention"/>
    <w:basedOn w:val="DefaultParagraphFont"/>
    <w:uiPriority w:val="99"/>
    <w:semiHidden/>
    <w:unhideWhenUsed/>
    <w:rsid w:val="000263A5"/>
    <w:rPr>
      <w:color w:val="605E5C"/>
      <w:shd w:val="clear" w:color="auto" w:fill="E1DFDD"/>
    </w:rPr>
  </w:style>
  <w:style w:type="paragraph" w:customStyle="1" w:styleId="SingleTxt">
    <w:name w:val="__Single Txt"/>
    <w:basedOn w:val="Normal"/>
    <w:rsid w:val="00AC0EC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30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rostitution_in_Mongolia"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org/sites/un2.un.org/files/imrf-mongolia.pdf"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pat.org/wp-content/uploads/2021/08/a4a_v2_eap_mongolia_1.pdf"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ecpat.org/wp-content/uploads/2021/08/a4a_v2_eap_mongolia_1.pdf"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iom.int/news/iom-launches-new-anti-trafficking-campaign-mongoli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Talita Asia</Contributor>
    <Filename xmlns="d42e65b2-cf21-49c1-b27d-d23f90380c0e" xsi:nil="true"/>
  </documentManagement>
</p:properties>
</file>

<file path=customXml/itemProps1.xml><?xml version="1.0" encoding="utf-8"?>
<ds:datastoreItem xmlns:ds="http://schemas.openxmlformats.org/officeDocument/2006/customXml" ds:itemID="{32BEE730-7527-B748-962B-D83094D54AAF}">
  <ds:schemaRefs>
    <ds:schemaRef ds:uri="http://schemas.openxmlformats.org/officeDocument/2006/bibliography"/>
  </ds:schemaRefs>
</ds:datastoreItem>
</file>

<file path=customXml/itemProps2.xml><?xml version="1.0" encoding="utf-8"?>
<ds:datastoreItem xmlns:ds="http://schemas.openxmlformats.org/officeDocument/2006/customXml" ds:itemID="{6DCC1BCA-0336-480C-A460-287B12B9C1CF}"/>
</file>

<file path=customXml/itemProps3.xml><?xml version="1.0" encoding="utf-8"?>
<ds:datastoreItem xmlns:ds="http://schemas.openxmlformats.org/officeDocument/2006/customXml" ds:itemID="{B97C535A-C3BB-412D-A3B7-D614BEBE468E}"/>
</file>

<file path=customXml/itemProps4.xml><?xml version="1.0" encoding="utf-8"?>
<ds:datastoreItem xmlns:ds="http://schemas.openxmlformats.org/officeDocument/2006/customXml" ds:itemID="{C49900EE-96D3-44D9-A2E5-F7F992897100}"/>
</file>

<file path=docProps/app.xml><?xml version="1.0" encoding="utf-8"?>
<Properties xmlns="http://schemas.openxmlformats.org/officeDocument/2006/extended-properties" xmlns:vt="http://schemas.openxmlformats.org/officeDocument/2006/docPropsVTypes">
  <Template>Normal.dotm</Template>
  <TotalTime>110</TotalTime>
  <Pages>8</Pages>
  <Words>2903</Words>
  <Characters>16551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Tserenchunt Byamba-Ochir</dc:creator>
  <cp:keywords/>
  <dc:description/>
  <cp:lastModifiedBy>Tserenchunt Byamba-Ochir</cp:lastModifiedBy>
  <cp:revision>8</cp:revision>
  <dcterms:created xsi:type="dcterms:W3CDTF">2024-01-28T13:40:00Z</dcterms:created>
  <dcterms:modified xsi:type="dcterms:W3CDTF">2024-01-30T11:12:00Z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