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3B" w:rsidRDefault="00916568">
      <w:pPr>
        <w:pStyle w:val="BodyText"/>
        <w:ind w:left="3126"/>
        <w:rPr>
          <w:sz w:val="20"/>
        </w:rPr>
      </w:pPr>
      <w:r>
        <w:rPr>
          <w:noProof/>
          <w:sz w:val="20"/>
        </w:rPr>
        <w:drawing>
          <wp:inline distT="0" distB="0" distL="0" distR="0">
            <wp:extent cx="2126689"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26689" cy="914400"/>
                    </a:xfrm>
                    <a:prstGeom prst="rect">
                      <a:avLst/>
                    </a:prstGeom>
                  </pic:spPr>
                </pic:pic>
              </a:graphicData>
            </a:graphic>
          </wp:inline>
        </w:drawing>
      </w:r>
    </w:p>
    <w:p w:rsidR="00C5123B" w:rsidRDefault="00C5123B">
      <w:pPr>
        <w:pStyle w:val="BodyText"/>
        <w:rPr>
          <w:sz w:val="20"/>
        </w:rPr>
      </w:pPr>
    </w:p>
    <w:p w:rsidR="00C5123B" w:rsidRDefault="00C5123B">
      <w:pPr>
        <w:pStyle w:val="BodyText"/>
        <w:spacing w:before="1"/>
      </w:pPr>
    </w:p>
    <w:p w:rsidR="00C5123B" w:rsidRDefault="00916568">
      <w:pPr>
        <w:spacing w:before="96" w:line="266" w:lineRule="auto"/>
        <w:ind w:left="452" w:right="168"/>
        <w:jc w:val="center"/>
        <w:rPr>
          <w:b/>
        </w:rPr>
      </w:pPr>
      <w:r>
        <w:rPr>
          <w:b/>
        </w:rPr>
        <w:t>Mandate</w:t>
      </w:r>
      <w:r>
        <w:rPr>
          <w:b/>
          <w:spacing w:val="14"/>
        </w:rPr>
        <w:t xml:space="preserve"> </w:t>
      </w:r>
      <w:r>
        <w:rPr>
          <w:b/>
        </w:rPr>
        <w:t>of</w:t>
      </w:r>
      <w:r>
        <w:rPr>
          <w:b/>
          <w:spacing w:val="14"/>
        </w:rPr>
        <w:t xml:space="preserve"> </w:t>
      </w:r>
      <w:r>
        <w:rPr>
          <w:b/>
        </w:rPr>
        <w:t>the</w:t>
      </w:r>
      <w:r>
        <w:rPr>
          <w:b/>
          <w:spacing w:val="16"/>
        </w:rPr>
        <w:t xml:space="preserve"> </w:t>
      </w:r>
      <w:r>
        <w:rPr>
          <w:b/>
        </w:rPr>
        <w:t>Special</w:t>
      </w:r>
      <w:r>
        <w:rPr>
          <w:b/>
          <w:spacing w:val="19"/>
        </w:rPr>
        <w:t xml:space="preserve"> </w:t>
      </w:r>
      <w:r>
        <w:rPr>
          <w:b/>
        </w:rPr>
        <w:t>Rapporteur</w:t>
      </w:r>
      <w:r>
        <w:rPr>
          <w:b/>
          <w:spacing w:val="18"/>
        </w:rPr>
        <w:t xml:space="preserve"> </w:t>
      </w:r>
      <w:r>
        <w:rPr>
          <w:b/>
        </w:rPr>
        <w:t>on</w:t>
      </w:r>
      <w:r>
        <w:rPr>
          <w:b/>
          <w:spacing w:val="16"/>
        </w:rPr>
        <w:t xml:space="preserve"> </w:t>
      </w:r>
      <w:r>
        <w:rPr>
          <w:b/>
        </w:rPr>
        <w:t>the</w:t>
      </w:r>
      <w:r>
        <w:rPr>
          <w:b/>
          <w:spacing w:val="16"/>
        </w:rPr>
        <w:t xml:space="preserve"> </w:t>
      </w:r>
      <w:r>
        <w:rPr>
          <w:b/>
        </w:rPr>
        <w:t>negative</w:t>
      </w:r>
      <w:r>
        <w:rPr>
          <w:b/>
          <w:spacing w:val="13"/>
        </w:rPr>
        <w:t xml:space="preserve"> </w:t>
      </w:r>
      <w:r>
        <w:rPr>
          <w:b/>
        </w:rPr>
        <w:t>impact</w:t>
      </w:r>
      <w:r>
        <w:rPr>
          <w:b/>
          <w:spacing w:val="16"/>
        </w:rPr>
        <w:t xml:space="preserve"> </w:t>
      </w:r>
      <w:r>
        <w:rPr>
          <w:b/>
        </w:rPr>
        <w:t>of</w:t>
      </w:r>
      <w:r>
        <w:rPr>
          <w:b/>
          <w:spacing w:val="14"/>
        </w:rPr>
        <w:t xml:space="preserve"> </w:t>
      </w:r>
      <w:r>
        <w:rPr>
          <w:b/>
        </w:rPr>
        <w:t>unilateral</w:t>
      </w:r>
      <w:r>
        <w:rPr>
          <w:b/>
          <w:spacing w:val="18"/>
        </w:rPr>
        <w:t xml:space="preserve"> </w:t>
      </w:r>
      <w:r>
        <w:rPr>
          <w:b/>
        </w:rPr>
        <w:t>coercive</w:t>
      </w:r>
      <w:r>
        <w:rPr>
          <w:b/>
          <w:spacing w:val="14"/>
        </w:rPr>
        <w:t xml:space="preserve"> </w:t>
      </w:r>
      <w:r>
        <w:rPr>
          <w:b/>
        </w:rPr>
        <w:t>measures</w:t>
      </w:r>
      <w:r>
        <w:rPr>
          <w:b/>
          <w:spacing w:val="-52"/>
        </w:rPr>
        <w:t xml:space="preserve"> </w:t>
      </w:r>
      <w:r>
        <w:rPr>
          <w:b/>
        </w:rPr>
        <w:t>on</w:t>
      </w:r>
      <w:r>
        <w:rPr>
          <w:b/>
          <w:spacing w:val="1"/>
        </w:rPr>
        <w:t xml:space="preserve"> </w:t>
      </w:r>
      <w:r>
        <w:rPr>
          <w:b/>
        </w:rPr>
        <w:t>the</w:t>
      </w:r>
      <w:r>
        <w:rPr>
          <w:b/>
          <w:spacing w:val="2"/>
        </w:rPr>
        <w:t xml:space="preserve"> </w:t>
      </w:r>
      <w:r>
        <w:rPr>
          <w:b/>
        </w:rPr>
        <w:t>enjoyment of</w:t>
      </w:r>
      <w:r>
        <w:rPr>
          <w:b/>
          <w:spacing w:val="1"/>
        </w:rPr>
        <w:t xml:space="preserve"> </w:t>
      </w:r>
      <w:r>
        <w:rPr>
          <w:b/>
        </w:rPr>
        <w:t>human</w:t>
      </w:r>
      <w:r>
        <w:rPr>
          <w:b/>
          <w:spacing w:val="3"/>
        </w:rPr>
        <w:t xml:space="preserve"> </w:t>
      </w:r>
      <w:r>
        <w:rPr>
          <w:b/>
        </w:rPr>
        <w:t>rights</w:t>
      </w:r>
    </w:p>
    <w:p w:rsidR="00C5123B" w:rsidRDefault="00C5123B">
      <w:pPr>
        <w:pStyle w:val="BodyText"/>
        <w:rPr>
          <w:b/>
          <w:sz w:val="24"/>
        </w:rPr>
      </w:pPr>
    </w:p>
    <w:p w:rsidR="00C5123B" w:rsidRDefault="00C5123B">
      <w:pPr>
        <w:pStyle w:val="BodyText"/>
        <w:spacing w:before="4"/>
        <w:rPr>
          <w:b/>
        </w:rPr>
      </w:pPr>
    </w:p>
    <w:p w:rsidR="00C5123B" w:rsidRDefault="00916568">
      <w:pPr>
        <w:pStyle w:val="BodyText"/>
        <w:ind w:left="8328"/>
      </w:pPr>
      <w:r>
        <w:t>DRAFT</w:t>
      </w:r>
    </w:p>
    <w:p w:rsidR="00C5123B" w:rsidRPr="00C8739C" w:rsidRDefault="00C8739C" w:rsidP="00C8739C">
      <w:pPr>
        <w:pStyle w:val="Heading1"/>
        <w:spacing w:before="177" w:line="264" w:lineRule="auto"/>
        <w:ind w:left="399" w:right="313" w:firstLine="0"/>
        <w:jc w:val="center"/>
        <w:rPr>
          <w:color w:val="00B050"/>
          <w:sz w:val="32"/>
          <w:szCs w:val="32"/>
        </w:rPr>
      </w:pPr>
      <w:r w:rsidRPr="00C8739C">
        <w:rPr>
          <w:color w:val="00B050"/>
          <w:sz w:val="32"/>
          <w:szCs w:val="32"/>
        </w:rPr>
        <w:t xml:space="preserve">Comments of the Islamic Republic of Iran on </w:t>
      </w:r>
      <w:r w:rsidR="00916568" w:rsidRPr="00C8739C">
        <w:rPr>
          <w:color w:val="00B050"/>
          <w:sz w:val="32"/>
          <w:szCs w:val="32"/>
        </w:rPr>
        <w:t>GUIDING</w:t>
      </w:r>
      <w:r w:rsidR="00916568" w:rsidRPr="00C8739C">
        <w:rPr>
          <w:color w:val="00B050"/>
          <w:spacing w:val="11"/>
          <w:sz w:val="32"/>
          <w:szCs w:val="32"/>
        </w:rPr>
        <w:t xml:space="preserve"> </w:t>
      </w:r>
      <w:r w:rsidR="00916568" w:rsidRPr="00C8739C">
        <w:rPr>
          <w:color w:val="00B050"/>
          <w:sz w:val="32"/>
          <w:szCs w:val="32"/>
        </w:rPr>
        <w:t>PRINCIPLES</w:t>
      </w:r>
      <w:r w:rsidR="00916568" w:rsidRPr="00C8739C">
        <w:rPr>
          <w:color w:val="00B050"/>
          <w:spacing w:val="11"/>
          <w:sz w:val="32"/>
          <w:szCs w:val="32"/>
        </w:rPr>
        <w:t xml:space="preserve"> </w:t>
      </w:r>
      <w:r w:rsidR="00916568" w:rsidRPr="00C8739C">
        <w:rPr>
          <w:color w:val="00B050"/>
          <w:sz w:val="32"/>
          <w:szCs w:val="32"/>
        </w:rPr>
        <w:t>ON</w:t>
      </w:r>
      <w:r w:rsidR="00916568" w:rsidRPr="00C8739C">
        <w:rPr>
          <w:color w:val="00B050"/>
          <w:spacing w:val="13"/>
          <w:sz w:val="32"/>
          <w:szCs w:val="32"/>
        </w:rPr>
        <w:t xml:space="preserve"> </w:t>
      </w:r>
      <w:r w:rsidR="00916568" w:rsidRPr="00C8739C">
        <w:rPr>
          <w:color w:val="00B050"/>
          <w:sz w:val="32"/>
          <w:szCs w:val="32"/>
        </w:rPr>
        <w:t>SANCTIONS,</w:t>
      </w:r>
      <w:r w:rsidR="00916568" w:rsidRPr="00C8739C">
        <w:rPr>
          <w:color w:val="00B050"/>
          <w:spacing w:val="14"/>
          <w:sz w:val="32"/>
          <w:szCs w:val="32"/>
        </w:rPr>
        <w:t xml:space="preserve"> </w:t>
      </w:r>
      <w:r w:rsidR="00916568" w:rsidRPr="00C8739C">
        <w:rPr>
          <w:color w:val="00B050"/>
          <w:sz w:val="32"/>
          <w:szCs w:val="32"/>
        </w:rPr>
        <w:t>COMPLIANCE</w:t>
      </w:r>
      <w:r w:rsidR="00916568" w:rsidRPr="00C8739C">
        <w:rPr>
          <w:color w:val="00B050"/>
          <w:spacing w:val="12"/>
          <w:sz w:val="32"/>
          <w:szCs w:val="32"/>
        </w:rPr>
        <w:t xml:space="preserve"> </w:t>
      </w:r>
      <w:r w:rsidR="00916568" w:rsidRPr="00C8739C">
        <w:rPr>
          <w:color w:val="00B050"/>
          <w:sz w:val="32"/>
          <w:szCs w:val="32"/>
        </w:rPr>
        <w:t>AND</w:t>
      </w:r>
      <w:r w:rsidR="00916568" w:rsidRPr="00C8739C">
        <w:rPr>
          <w:color w:val="00B050"/>
          <w:spacing w:val="20"/>
          <w:sz w:val="32"/>
          <w:szCs w:val="32"/>
        </w:rPr>
        <w:t xml:space="preserve"> </w:t>
      </w:r>
      <w:r w:rsidR="00916568" w:rsidRPr="00C8739C">
        <w:rPr>
          <w:color w:val="00B050"/>
          <w:sz w:val="32"/>
          <w:szCs w:val="32"/>
        </w:rPr>
        <w:t>HUMAN</w:t>
      </w:r>
      <w:r w:rsidR="00916568" w:rsidRPr="00C8739C">
        <w:rPr>
          <w:color w:val="00B050"/>
          <w:spacing w:val="-62"/>
          <w:sz w:val="32"/>
          <w:szCs w:val="32"/>
        </w:rPr>
        <w:t xml:space="preserve"> </w:t>
      </w:r>
      <w:r w:rsidR="00916568" w:rsidRPr="00C8739C">
        <w:rPr>
          <w:color w:val="00B050"/>
          <w:sz w:val="32"/>
          <w:szCs w:val="32"/>
        </w:rPr>
        <w:t>RIGHTS</w:t>
      </w:r>
    </w:p>
    <w:sdt>
      <w:sdtPr>
        <w:rPr>
          <w:rFonts w:ascii="Calibri" w:eastAsia="Calibri" w:hAnsi="Calibri" w:cs="Calibri"/>
          <w:b w:val="0"/>
          <w:bCs w:val="0"/>
          <w:i/>
          <w:iCs/>
        </w:rPr>
        <w:id w:val="-1982986203"/>
        <w:docPartObj>
          <w:docPartGallery w:val="Table of Contents"/>
          <w:docPartUnique/>
        </w:docPartObj>
      </w:sdtPr>
      <w:sdtEndPr/>
      <w:sdtContent>
        <w:p w:rsidR="00C5123B" w:rsidRDefault="00A2391D">
          <w:pPr>
            <w:pStyle w:val="TOC1"/>
            <w:numPr>
              <w:ilvl w:val="0"/>
              <w:numId w:val="11"/>
            </w:numPr>
            <w:tabs>
              <w:tab w:val="left" w:pos="691"/>
              <w:tab w:val="left" w:pos="812"/>
              <w:tab w:val="left" w:leader="dot" w:pos="8953"/>
            </w:tabs>
            <w:ind w:hanging="534"/>
            <w:jc w:val="left"/>
            <w:rPr>
              <w:b w:val="0"/>
            </w:rPr>
          </w:pPr>
          <w:hyperlink w:anchor="_TOC_250007" w:history="1">
            <w:r w:rsidR="00916568">
              <w:rPr>
                <w:w w:val="105"/>
              </w:rPr>
              <w:t>Preface</w:t>
            </w:r>
            <w:r w:rsidR="00916568">
              <w:rPr>
                <w:w w:val="105"/>
              </w:rPr>
              <w:tab/>
            </w:r>
            <w:r w:rsidR="00916568">
              <w:rPr>
                <w:rFonts w:ascii="Calibri"/>
                <w:b w:val="0"/>
                <w:w w:val="105"/>
              </w:rPr>
              <w:t>2</w:t>
            </w:r>
          </w:hyperlink>
        </w:p>
        <w:p w:rsidR="00C5123B" w:rsidRDefault="00A2391D">
          <w:pPr>
            <w:pStyle w:val="TOC2"/>
            <w:numPr>
              <w:ilvl w:val="0"/>
              <w:numId w:val="11"/>
            </w:numPr>
            <w:tabs>
              <w:tab w:val="left" w:pos="811"/>
              <w:tab w:val="left" w:pos="812"/>
              <w:tab w:val="left" w:leader="dot" w:pos="9076"/>
            </w:tabs>
            <w:spacing w:before="121"/>
            <w:jc w:val="left"/>
            <w:rPr>
              <w:b w:val="0"/>
            </w:rPr>
          </w:pPr>
          <w:hyperlink w:anchor="_TOC_250006" w:history="1">
            <w:r w:rsidR="00916568">
              <w:rPr>
                <w:w w:val="105"/>
              </w:rPr>
              <w:t>Objectives</w:t>
            </w:r>
            <w:r w:rsidR="00916568">
              <w:rPr>
                <w:rFonts w:ascii="Times New Roman"/>
                <w:w w:val="105"/>
              </w:rPr>
              <w:tab/>
            </w:r>
            <w:r w:rsidR="00916568">
              <w:rPr>
                <w:b w:val="0"/>
                <w:w w:val="105"/>
              </w:rPr>
              <w:t>4</w:t>
            </w:r>
          </w:hyperlink>
        </w:p>
        <w:p w:rsidR="00C5123B" w:rsidRDefault="00A2391D">
          <w:pPr>
            <w:pStyle w:val="TOC2"/>
            <w:numPr>
              <w:ilvl w:val="0"/>
              <w:numId w:val="11"/>
            </w:numPr>
            <w:tabs>
              <w:tab w:val="left" w:pos="669"/>
              <w:tab w:val="left" w:leader="dot" w:pos="9075"/>
            </w:tabs>
            <w:spacing w:before="120"/>
            <w:ind w:left="668" w:hanging="270"/>
            <w:jc w:val="left"/>
            <w:rPr>
              <w:b w:val="0"/>
            </w:rPr>
          </w:pPr>
          <w:hyperlink w:anchor="_TOC_250005" w:history="1">
            <w:r w:rsidR="00916568">
              <w:rPr>
                <w:w w:val="105"/>
              </w:rPr>
              <w:t>Glossary</w:t>
            </w:r>
            <w:r w:rsidR="00916568">
              <w:rPr>
                <w:rFonts w:ascii="Times New Roman"/>
                <w:w w:val="105"/>
              </w:rPr>
              <w:tab/>
            </w:r>
            <w:r w:rsidR="00916568">
              <w:rPr>
                <w:b w:val="0"/>
                <w:w w:val="105"/>
              </w:rPr>
              <w:t>4</w:t>
            </w:r>
          </w:hyperlink>
        </w:p>
        <w:p w:rsidR="00C5123B" w:rsidRDefault="00A2391D">
          <w:pPr>
            <w:pStyle w:val="TOC2"/>
            <w:numPr>
              <w:ilvl w:val="0"/>
              <w:numId w:val="11"/>
            </w:numPr>
            <w:tabs>
              <w:tab w:val="left" w:pos="677"/>
              <w:tab w:val="left" w:leader="dot" w:pos="9076"/>
            </w:tabs>
            <w:ind w:left="676" w:hanging="278"/>
            <w:jc w:val="left"/>
            <w:rPr>
              <w:b w:val="0"/>
            </w:rPr>
          </w:pPr>
          <w:hyperlink w:anchor="_TOC_250004" w:history="1">
            <w:r w:rsidR="00916568">
              <w:rPr>
                <w:w w:val="105"/>
              </w:rPr>
              <w:t>Scope</w:t>
            </w:r>
            <w:r w:rsidR="00916568">
              <w:rPr>
                <w:spacing w:val="-8"/>
                <w:w w:val="105"/>
              </w:rPr>
              <w:t xml:space="preserve"> </w:t>
            </w:r>
            <w:r w:rsidR="00916568">
              <w:rPr>
                <w:w w:val="105"/>
              </w:rPr>
              <w:t>of</w:t>
            </w:r>
            <w:r w:rsidR="00916568">
              <w:rPr>
                <w:spacing w:val="-7"/>
                <w:w w:val="105"/>
              </w:rPr>
              <w:t xml:space="preserve"> </w:t>
            </w:r>
            <w:r w:rsidR="00916568">
              <w:rPr>
                <w:w w:val="105"/>
              </w:rPr>
              <w:t>application</w:t>
            </w:r>
            <w:r w:rsidR="00916568">
              <w:rPr>
                <w:rFonts w:ascii="Times New Roman"/>
                <w:w w:val="105"/>
              </w:rPr>
              <w:tab/>
            </w:r>
            <w:r w:rsidR="00916568">
              <w:rPr>
                <w:b w:val="0"/>
                <w:w w:val="105"/>
              </w:rPr>
              <w:t>6</w:t>
            </w:r>
          </w:hyperlink>
        </w:p>
        <w:p w:rsidR="00C5123B" w:rsidRDefault="00A2391D">
          <w:pPr>
            <w:pStyle w:val="TOC2"/>
            <w:numPr>
              <w:ilvl w:val="0"/>
              <w:numId w:val="11"/>
            </w:numPr>
            <w:tabs>
              <w:tab w:val="left" w:pos="625"/>
              <w:tab w:val="left" w:leader="dot" w:pos="9074"/>
            </w:tabs>
            <w:ind w:left="624" w:hanging="226"/>
            <w:jc w:val="left"/>
            <w:rPr>
              <w:b w:val="0"/>
            </w:rPr>
          </w:pPr>
          <w:hyperlink w:anchor="_TOC_250003" w:history="1">
            <w:r w:rsidR="00916568">
              <w:rPr>
                <w:w w:val="105"/>
              </w:rPr>
              <w:t>Principles</w:t>
            </w:r>
            <w:r w:rsidR="00916568">
              <w:rPr>
                <w:rFonts w:ascii="Times New Roman"/>
                <w:w w:val="105"/>
              </w:rPr>
              <w:tab/>
            </w:r>
            <w:r w:rsidR="00916568">
              <w:rPr>
                <w:b w:val="0"/>
                <w:w w:val="105"/>
              </w:rPr>
              <w:t>6</w:t>
            </w:r>
          </w:hyperlink>
        </w:p>
        <w:p w:rsidR="00C5123B" w:rsidRDefault="00A2391D">
          <w:pPr>
            <w:pStyle w:val="TOC3"/>
            <w:tabs>
              <w:tab w:val="left" w:leader="dot" w:pos="9078"/>
            </w:tabs>
            <w:rPr>
              <w:b w:val="0"/>
              <w:i w:val="0"/>
            </w:rPr>
          </w:pPr>
          <w:hyperlink w:anchor="_TOC_250002" w:history="1">
            <w:r w:rsidR="00916568">
              <w:rPr>
                <w:spacing w:val="-1"/>
                <w:w w:val="105"/>
              </w:rPr>
              <w:t>General</w:t>
            </w:r>
            <w:r w:rsidR="00916568">
              <w:rPr>
                <w:spacing w:val="-11"/>
                <w:w w:val="105"/>
              </w:rPr>
              <w:t xml:space="preserve"> </w:t>
            </w:r>
            <w:r w:rsidR="00916568">
              <w:rPr>
                <w:spacing w:val="-1"/>
                <w:w w:val="105"/>
              </w:rPr>
              <w:t>human</w:t>
            </w:r>
            <w:r w:rsidR="00916568">
              <w:rPr>
                <w:spacing w:val="-8"/>
                <w:w w:val="105"/>
              </w:rPr>
              <w:t xml:space="preserve"> </w:t>
            </w:r>
            <w:r w:rsidR="00916568">
              <w:rPr>
                <w:spacing w:val="-1"/>
                <w:w w:val="105"/>
              </w:rPr>
              <w:t>rights-based</w:t>
            </w:r>
            <w:r w:rsidR="00916568">
              <w:rPr>
                <w:spacing w:val="-7"/>
                <w:w w:val="105"/>
              </w:rPr>
              <w:t xml:space="preserve"> </w:t>
            </w:r>
            <w:r w:rsidR="00916568">
              <w:rPr>
                <w:spacing w:val="-1"/>
                <w:w w:val="105"/>
              </w:rPr>
              <w:t>approach</w:t>
            </w:r>
            <w:r w:rsidR="00916568">
              <w:rPr>
                <w:spacing w:val="-8"/>
                <w:w w:val="105"/>
              </w:rPr>
              <w:t xml:space="preserve"> </w:t>
            </w:r>
            <w:r w:rsidR="00916568">
              <w:rPr>
                <w:w w:val="105"/>
              </w:rPr>
              <w:t>in</w:t>
            </w:r>
            <w:r w:rsidR="00916568">
              <w:rPr>
                <w:spacing w:val="-10"/>
                <w:w w:val="105"/>
              </w:rPr>
              <w:t xml:space="preserve"> </w:t>
            </w:r>
            <w:r w:rsidR="00916568">
              <w:rPr>
                <w:w w:val="105"/>
              </w:rPr>
              <w:t>avoiding</w:t>
            </w:r>
            <w:r w:rsidR="00916568">
              <w:rPr>
                <w:spacing w:val="-10"/>
                <w:w w:val="105"/>
              </w:rPr>
              <w:t xml:space="preserve"> </w:t>
            </w:r>
            <w:r w:rsidR="00916568">
              <w:rPr>
                <w:w w:val="105"/>
              </w:rPr>
              <w:t>over-compliance</w:t>
            </w:r>
            <w:r w:rsidR="00916568">
              <w:rPr>
                <w:rFonts w:ascii="Times New Roman"/>
                <w:w w:val="105"/>
              </w:rPr>
              <w:tab/>
            </w:r>
            <w:r w:rsidR="00916568">
              <w:rPr>
                <w:b w:val="0"/>
                <w:i w:val="0"/>
                <w:w w:val="105"/>
              </w:rPr>
              <w:t>7</w:t>
            </w:r>
          </w:hyperlink>
        </w:p>
        <w:p w:rsidR="00C5123B" w:rsidRDefault="00916568">
          <w:pPr>
            <w:pStyle w:val="TOC6"/>
            <w:tabs>
              <w:tab w:val="left" w:leader="dot" w:pos="9076"/>
            </w:tabs>
            <w:spacing w:before="120"/>
            <w:ind w:left="812" w:firstLine="0"/>
            <w:rPr>
              <w:i w:val="0"/>
            </w:rPr>
          </w:pPr>
          <w:r>
            <w:rPr>
              <w:w w:val="105"/>
            </w:rPr>
            <w:t>13.</w:t>
          </w:r>
          <w:r>
            <w:rPr>
              <w:spacing w:val="-6"/>
              <w:w w:val="105"/>
            </w:rPr>
            <w:t xml:space="preserve"> </w:t>
          </w:r>
          <w:r>
            <w:rPr>
              <w:w w:val="105"/>
            </w:rPr>
            <w:t>Humanity</w:t>
          </w:r>
          <w:r>
            <w:rPr>
              <w:rFonts w:ascii="Times New Roman"/>
              <w:w w:val="105"/>
            </w:rPr>
            <w:tab/>
          </w:r>
          <w:r>
            <w:rPr>
              <w:i w:val="0"/>
              <w:w w:val="105"/>
            </w:rPr>
            <w:t>7</w:t>
          </w:r>
        </w:p>
        <w:p w:rsidR="00C5123B" w:rsidRDefault="00916568">
          <w:pPr>
            <w:pStyle w:val="TOC6"/>
            <w:numPr>
              <w:ilvl w:val="0"/>
              <w:numId w:val="10"/>
            </w:numPr>
            <w:tabs>
              <w:tab w:val="left" w:pos="1072"/>
              <w:tab w:val="left" w:leader="dot" w:pos="9076"/>
            </w:tabs>
            <w:rPr>
              <w:i w:val="0"/>
            </w:rPr>
          </w:pPr>
          <w:r>
            <w:rPr>
              <w:spacing w:val="-1"/>
              <w:w w:val="105"/>
            </w:rPr>
            <w:t>Humanitarian</w:t>
          </w:r>
          <w:r>
            <w:rPr>
              <w:spacing w:val="-10"/>
              <w:w w:val="105"/>
            </w:rPr>
            <w:t xml:space="preserve"> </w:t>
          </w:r>
          <w:r>
            <w:rPr>
              <w:w w:val="105"/>
            </w:rPr>
            <w:t>assistance</w:t>
          </w:r>
          <w:r>
            <w:rPr>
              <w:rFonts w:ascii="Times New Roman"/>
              <w:w w:val="105"/>
            </w:rPr>
            <w:tab/>
          </w:r>
          <w:r>
            <w:rPr>
              <w:i w:val="0"/>
              <w:w w:val="105"/>
            </w:rPr>
            <w:t>7</w:t>
          </w:r>
        </w:p>
        <w:p w:rsidR="00C5123B" w:rsidRDefault="00916568">
          <w:pPr>
            <w:pStyle w:val="TOC6"/>
            <w:numPr>
              <w:ilvl w:val="0"/>
              <w:numId w:val="10"/>
            </w:numPr>
            <w:tabs>
              <w:tab w:val="left" w:pos="1072"/>
              <w:tab w:val="left" w:leader="dot" w:pos="9077"/>
            </w:tabs>
            <w:rPr>
              <w:i w:val="0"/>
            </w:rPr>
          </w:pPr>
          <w:r>
            <w:rPr>
              <w:w w:val="105"/>
            </w:rPr>
            <w:t>Inherent</w:t>
          </w:r>
          <w:r>
            <w:rPr>
              <w:spacing w:val="-5"/>
              <w:w w:val="105"/>
            </w:rPr>
            <w:t xml:space="preserve"> </w:t>
          </w:r>
          <w:r>
            <w:rPr>
              <w:w w:val="105"/>
            </w:rPr>
            <w:t>and</w:t>
          </w:r>
          <w:r>
            <w:rPr>
              <w:spacing w:val="-11"/>
              <w:w w:val="105"/>
            </w:rPr>
            <w:t xml:space="preserve"> </w:t>
          </w:r>
          <w:r>
            <w:rPr>
              <w:w w:val="105"/>
            </w:rPr>
            <w:t>equal</w:t>
          </w:r>
          <w:r>
            <w:rPr>
              <w:spacing w:val="-9"/>
              <w:w w:val="105"/>
            </w:rPr>
            <w:t xml:space="preserve"> </w:t>
          </w:r>
          <w:r>
            <w:rPr>
              <w:w w:val="105"/>
            </w:rPr>
            <w:t>nature</w:t>
          </w:r>
          <w:r>
            <w:rPr>
              <w:spacing w:val="-6"/>
              <w:w w:val="105"/>
            </w:rPr>
            <w:t xml:space="preserve"> </w:t>
          </w:r>
          <w:r>
            <w:rPr>
              <w:w w:val="105"/>
            </w:rPr>
            <w:t>of</w:t>
          </w:r>
          <w:r>
            <w:rPr>
              <w:spacing w:val="-9"/>
              <w:w w:val="105"/>
            </w:rPr>
            <w:t xml:space="preserve"> </w:t>
          </w:r>
          <w:r>
            <w:rPr>
              <w:w w:val="105"/>
            </w:rPr>
            <w:t>all</w:t>
          </w:r>
          <w:r>
            <w:rPr>
              <w:spacing w:val="-9"/>
              <w:w w:val="105"/>
            </w:rPr>
            <w:t xml:space="preserve"> </w:t>
          </w:r>
          <w:r>
            <w:rPr>
              <w:w w:val="105"/>
            </w:rPr>
            <w:t>human</w:t>
          </w:r>
          <w:r>
            <w:rPr>
              <w:spacing w:val="-8"/>
              <w:w w:val="105"/>
            </w:rPr>
            <w:t xml:space="preserve"> </w:t>
          </w:r>
          <w:r>
            <w:rPr>
              <w:w w:val="105"/>
            </w:rPr>
            <w:t>rights</w:t>
          </w:r>
          <w:r>
            <w:rPr>
              <w:rFonts w:ascii="Times New Roman"/>
              <w:w w:val="105"/>
            </w:rPr>
            <w:tab/>
          </w:r>
          <w:r>
            <w:rPr>
              <w:i w:val="0"/>
              <w:w w:val="105"/>
            </w:rPr>
            <w:t>7</w:t>
          </w:r>
        </w:p>
        <w:p w:rsidR="00C5123B" w:rsidRDefault="00916568">
          <w:pPr>
            <w:pStyle w:val="TOC5"/>
            <w:tabs>
              <w:tab w:val="left" w:leader="dot" w:pos="9077"/>
            </w:tabs>
            <w:spacing w:line="266" w:lineRule="auto"/>
            <w:rPr>
              <w:rFonts w:ascii="Calibri"/>
            </w:rPr>
          </w:pPr>
          <w:r>
            <w:rPr>
              <w:w w:val="105"/>
            </w:rPr>
            <w:t>15.3 All public and private actors should prioritize human rights while implementing sanctions</w:t>
          </w:r>
          <w:r>
            <w:rPr>
              <w:spacing w:val="1"/>
              <w:w w:val="105"/>
            </w:rPr>
            <w:t xml:space="preserve"> </w:t>
          </w:r>
          <w:r>
            <w:rPr>
              <w:w w:val="105"/>
            </w:rPr>
            <w:t>and/or</w:t>
          </w:r>
          <w:r>
            <w:rPr>
              <w:spacing w:val="-12"/>
              <w:w w:val="105"/>
            </w:rPr>
            <w:t xml:space="preserve"> </w:t>
          </w:r>
          <w:r>
            <w:rPr>
              <w:w w:val="105"/>
            </w:rPr>
            <w:t>formulating</w:t>
          </w:r>
          <w:r>
            <w:rPr>
              <w:spacing w:val="-11"/>
              <w:w w:val="105"/>
            </w:rPr>
            <w:t xml:space="preserve"> </w:t>
          </w:r>
          <w:r>
            <w:rPr>
              <w:w w:val="105"/>
            </w:rPr>
            <w:t>compliance</w:t>
          </w:r>
          <w:r>
            <w:rPr>
              <w:spacing w:val="-13"/>
              <w:w w:val="105"/>
            </w:rPr>
            <w:t xml:space="preserve"> </w:t>
          </w:r>
          <w:r>
            <w:rPr>
              <w:w w:val="105"/>
            </w:rPr>
            <w:t>policies</w:t>
          </w:r>
          <w:r>
            <w:rPr>
              <w:w w:val="105"/>
            </w:rPr>
            <w:tab/>
          </w:r>
          <w:r>
            <w:rPr>
              <w:rFonts w:ascii="Calibri"/>
              <w:spacing w:val="-6"/>
              <w:w w:val="105"/>
            </w:rPr>
            <w:t>8</w:t>
          </w:r>
        </w:p>
        <w:p w:rsidR="00C5123B" w:rsidRDefault="00916568">
          <w:pPr>
            <w:pStyle w:val="TOC6"/>
            <w:numPr>
              <w:ilvl w:val="0"/>
              <w:numId w:val="10"/>
            </w:numPr>
            <w:tabs>
              <w:tab w:val="left" w:pos="1068"/>
              <w:tab w:val="left" w:leader="dot" w:pos="9076"/>
            </w:tabs>
            <w:spacing w:before="97"/>
            <w:ind w:left="1067" w:hanging="256"/>
            <w:rPr>
              <w:i w:val="0"/>
            </w:rPr>
          </w:pPr>
          <w:r>
            <w:rPr>
              <w:w w:val="105"/>
            </w:rPr>
            <w:t>Precautionary</w:t>
          </w:r>
          <w:r>
            <w:rPr>
              <w:spacing w:val="-11"/>
              <w:w w:val="105"/>
            </w:rPr>
            <w:t xml:space="preserve"> </w:t>
          </w:r>
          <w:r>
            <w:rPr>
              <w:w w:val="105"/>
            </w:rPr>
            <w:t>principle</w:t>
          </w:r>
          <w:r>
            <w:rPr>
              <w:rFonts w:ascii="Times New Roman"/>
              <w:w w:val="105"/>
            </w:rPr>
            <w:tab/>
          </w:r>
          <w:r>
            <w:rPr>
              <w:i w:val="0"/>
              <w:w w:val="105"/>
            </w:rPr>
            <w:t>8</w:t>
          </w:r>
        </w:p>
        <w:p w:rsidR="00C5123B" w:rsidRDefault="00916568">
          <w:pPr>
            <w:pStyle w:val="TOC6"/>
            <w:numPr>
              <w:ilvl w:val="0"/>
              <w:numId w:val="10"/>
            </w:numPr>
            <w:tabs>
              <w:tab w:val="left" w:pos="1118"/>
              <w:tab w:val="left" w:leader="dot" w:pos="9075"/>
            </w:tabs>
            <w:ind w:left="1117" w:hanging="306"/>
            <w:rPr>
              <w:i w:val="0"/>
            </w:rPr>
          </w:pPr>
          <w:r>
            <w:rPr>
              <w:w w:val="105"/>
            </w:rPr>
            <w:t>Non-discrimination</w:t>
          </w:r>
          <w:r>
            <w:rPr>
              <w:rFonts w:ascii="Times New Roman"/>
              <w:w w:val="105"/>
            </w:rPr>
            <w:tab/>
          </w:r>
          <w:r>
            <w:rPr>
              <w:i w:val="0"/>
              <w:w w:val="105"/>
            </w:rPr>
            <w:t>8</w:t>
          </w:r>
        </w:p>
        <w:p w:rsidR="00C5123B" w:rsidRDefault="00916568">
          <w:pPr>
            <w:pStyle w:val="TOC6"/>
            <w:numPr>
              <w:ilvl w:val="0"/>
              <w:numId w:val="10"/>
            </w:numPr>
            <w:tabs>
              <w:tab w:val="left" w:pos="1068"/>
              <w:tab w:val="left" w:leader="dot" w:pos="9075"/>
            </w:tabs>
            <w:spacing w:before="120"/>
            <w:ind w:left="1067" w:hanging="256"/>
            <w:rPr>
              <w:i w:val="0"/>
            </w:rPr>
          </w:pPr>
          <w:r>
            <w:rPr>
              <w:w w:val="105"/>
            </w:rPr>
            <w:t>Proportionality</w:t>
          </w:r>
          <w:r>
            <w:rPr>
              <w:rFonts w:ascii="Times New Roman"/>
              <w:w w:val="105"/>
            </w:rPr>
            <w:tab/>
          </w:r>
          <w:r>
            <w:rPr>
              <w:i w:val="0"/>
              <w:w w:val="105"/>
            </w:rPr>
            <w:t>8</w:t>
          </w:r>
        </w:p>
        <w:p w:rsidR="00C5123B" w:rsidRDefault="00916568">
          <w:pPr>
            <w:pStyle w:val="TOC4"/>
            <w:tabs>
              <w:tab w:val="left" w:leader="dot" w:pos="9076"/>
            </w:tabs>
            <w:rPr>
              <w:i w:val="0"/>
            </w:rPr>
          </w:pPr>
          <w:r>
            <w:rPr>
              <w:w w:val="105"/>
            </w:rPr>
            <w:t>19.</w:t>
          </w:r>
          <w:r>
            <w:rPr>
              <w:spacing w:val="-9"/>
              <w:w w:val="105"/>
            </w:rPr>
            <w:t xml:space="preserve"> </w:t>
          </w:r>
          <w:r>
            <w:rPr>
              <w:w w:val="105"/>
            </w:rPr>
            <w:t>Access</w:t>
          </w:r>
          <w:r>
            <w:rPr>
              <w:spacing w:val="-7"/>
              <w:w w:val="105"/>
            </w:rPr>
            <w:t xml:space="preserve"> </w:t>
          </w:r>
          <w:r>
            <w:rPr>
              <w:w w:val="105"/>
            </w:rPr>
            <w:t>to</w:t>
          </w:r>
          <w:r>
            <w:rPr>
              <w:spacing w:val="-11"/>
              <w:w w:val="105"/>
            </w:rPr>
            <w:t xml:space="preserve"> </w:t>
          </w:r>
          <w:r>
            <w:rPr>
              <w:w w:val="105"/>
            </w:rPr>
            <w:t>information</w:t>
          </w:r>
          <w:r>
            <w:rPr>
              <w:spacing w:val="-7"/>
              <w:w w:val="105"/>
            </w:rPr>
            <w:t xml:space="preserve"> </w:t>
          </w:r>
          <w:r>
            <w:rPr>
              <w:w w:val="105"/>
            </w:rPr>
            <w:t>and</w:t>
          </w:r>
          <w:r>
            <w:rPr>
              <w:spacing w:val="-9"/>
              <w:w w:val="105"/>
            </w:rPr>
            <w:t xml:space="preserve"> </w:t>
          </w:r>
          <w:r>
            <w:rPr>
              <w:w w:val="105"/>
            </w:rPr>
            <w:t>focal</w:t>
          </w:r>
          <w:r>
            <w:rPr>
              <w:spacing w:val="-7"/>
              <w:w w:val="105"/>
            </w:rPr>
            <w:t xml:space="preserve"> </w:t>
          </w:r>
          <w:r>
            <w:rPr>
              <w:w w:val="105"/>
            </w:rPr>
            <w:t>points</w:t>
          </w:r>
          <w:r>
            <w:rPr>
              <w:rFonts w:ascii="Times New Roman"/>
              <w:w w:val="105"/>
            </w:rPr>
            <w:tab/>
          </w:r>
          <w:r>
            <w:rPr>
              <w:i w:val="0"/>
              <w:w w:val="105"/>
            </w:rPr>
            <w:t>9</w:t>
          </w:r>
        </w:p>
        <w:p w:rsidR="00C5123B" w:rsidRDefault="00A2391D">
          <w:pPr>
            <w:pStyle w:val="TOC3"/>
            <w:tabs>
              <w:tab w:val="left" w:leader="dot" w:pos="9078"/>
            </w:tabs>
            <w:rPr>
              <w:b w:val="0"/>
              <w:i w:val="0"/>
            </w:rPr>
          </w:pPr>
          <w:hyperlink w:anchor="_TOC_250001" w:history="1">
            <w:r w:rsidR="00916568">
              <w:rPr>
                <w:spacing w:val="-1"/>
                <w:w w:val="105"/>
              </w:rPr>
              <w:t>Foundational</w:t>
            </w:r>
            <w:r w:rsidR="00916568">
              <w:rPr>
                <w:spacing w:val="-10"/>
                <w:w w:val="105"/>
              </w:rPr>
              <w:t xml:space="preserve"> </w:t>
            </w:r>
            <w:r w:rsidR="00916568">
              <w:rPr>
                <w:spacing w:val="-1"/>
                <w:w w:val="105"/>
              </w:rPr>
              <w:t>principles</w:t>
            </w:r>
            <w:r w:rsidR="00916568">
              <w:rPr>
                <w:spacing w:val="-10"/>
                <w:w w:val="105"/>
              </w:rPr>
              <w:t xml:space="preserve"> </w:t>
            </w:r>
            <w:r w:rsidR="00916568">
              <w:rPr>
                <w:w w:val="105"/>
              </w:rPr>
              <w:t>for</w:t>
            </w:r>
            <w:r w:rsidR="00916568">
              <w:rPr>
                <w:spacing w:val="-10"/>
                <w:w w:val="105"/>
              </w:rPr>
              <w:t xml:space="preserve"> </w:t>
            </w:r>
            <w:r w:rsidR="00916568">
              <w:rPr>
                <w:w w:val="105"/>
              </w:rPr>
              <w:t>States</w:t>
            </w:r>
            <w:r w:rsidR="00916568">
              <w:rPr>
                <w:spacing w:val="-10"/>
                <w:w w:val="105"/>
              </w:rPr>
              <w:t xml:space="preserve"> </w:t>
            </w:r>
            <w:r w:rsidR="00916568">
              <w:rPr>
                <w:w w:val="105"/>
              </w:rPr>
              <w:t>and</w:t>
            </w:r>
            <w:r w:rsidR="00916568">
              <w:rPr>
                <w:spacing w:val="-9"/>
                <w:w w:val="105"/>
              </w:rPr>
              <w:t xml:space="preserve"> </w:t>
            </w:r>
            <w:r w:rsidR="00916568">
              <w:rPr>
                <w:w w:val="105"/>
              </w:rPr>
              <w:t>regional</w:t>
            </w:r>
            <w:r w:rsidR="00916568">
              <w:rPr>
                <w:spacing w:val="-11"/>
                <w:w w:val="105"/>
              </w:rPr>
              <w:t xml:space="preserve"> </w:t>
            </w:r>
            <w:r w:rsidR="00916568">
              <w:rPr>
                <w:w w:val="105"/>
              </w:rPr>
              <w:t>organizations</w:t>
            </w:r>
            <w:r w:rsidR="00916568">
              <w:rPr>
                <w:rFonts w:ascii="Times New Roman"/>
                <w:w w:val="105"/>
              </w:rPr>
              <w:tab/>
            </w:r>
            <w:r w:rsidR="00916568">
              <w:rPr>
                <w:b w:val="0"/>
                <w:i w:val="0"/>
                <w:w w:val="105"/>
              </w:rPr>
              <w:t>9</w:t>
            </w:r>
          </w:hyperlink>
        </w:p>
        <w:p w:rsidR="00C5123B" w:rsidRDefault="00916568">
          <w:pPr>
            <w:pStyle w:val="TOC6"/>
            <w:numPr>
              <w:ilvl w:val="0"/>
              <w:numId w:val="9"/>
            </w:numPr>
            <w:tabs>
              <w:tab w:val="left" w:pos="1068"/>
              <w:tab w:val="left" w:leader="dot" w:pos="9076"/>
            </w:tabs>
            <w:jc w:val="left"/>
            <w:rPr>
              <w:i w:val="0"/>
            </w:rPr>
          </w:pPr>
          <w:r>
            <w:rPr>
              <w:w w:val="105"/>
            </w:rPr>
            <w:t>Rule</w:t>
          </w:r>
          <w:r>
            <w:rPr>
              <w:spacing w:val="-3"/>
              <w:w w:val="105"/>
            </w:rPr>
            <w:t xml:space="preserve"> </w:t>
          </w:r>
          <w:r>
            <w:rPr>
              <w:w w:val="105"/>
            </w:rPr>
            <w:t>of</w:t>
          </w:r>
          <w:r>
            <w:rPr>
              <w:spacing w:val="-4"/>
              <w:w w:val="105"/>
            </w:rPr>
            <w:t xml:space="preserve"> </w:t>
          </w:r>
          <w:r>
            <w:rPr>
              <w:w w:val="105"/>
            </w:rPr>
            <w:t>law</w:t>
          </w:r>
          <w:r>
            <w:rPr>
              <w:rFonts w:ascii="Times New Roman"/>
              <w:w w:val="105"/>
            </w:rPr>
            <w:tab/>
          </w:r>
          <w:r>
            <w:rPr>
              <w:i w:val="0"/>
              <w:w w:val="105"/>
            </w:rPr>
            <w:t>9</w:t>
          </w:r>
        </w:p>
        <w:p w:rsidR="00C5123B" w:rsidRDefault="00916568">
          <w:pPr>
            <w:pStyle w:val="TOC6"/>
            <w:numPr>
              <w:ilvl w:val="0"/>
              <w:numId w:val="9"/>
            </w:numPr>
            <w:tabs>
              <w:tab w:val="left" w:pos="1068"/>
              <w:tab w:val="left" w:leader="dot" w:pos="8969"/>
            </w:tabs>
            <w:spacing w:before="120"/>
            <w:jc w:val="left"/>
            <w:rPr>
              <w:i w:val="0"/>
            </w:rPr>
          </w:pPr>
          <w:r>
            <w:rPr>
              <w:w w:val="105"/>
            </w:rPr>
            <w:t>Legal</w:t>
          </w:r>
          <w:r>
            <w:rPr>
              <w:spacing w:val="-8"/>
              <w:w w:val="105"/>
            </w:rPr>
            <w:t xml:space="preserve"> </w:t>
          </w:r>
          <w:r>
            <w:rPr>
              <w:w w:val="105"/>
            </w:rPr>
            <w:t>certainty</w:t>
          </w:r>
          <w:r>
            <w:rPr>
              <w:rFonts w:ascii="Times New Roman"/>
              <w:w w:val="105"/>
            </w:rPr>
            <w:tab/>
          </w:r>
          <w:r>
            <w:rPr>
              <w:i w:val="0"/>
              <w:w w:val="105"/>
            </w:rPr>
            <w:t>10</w:t>
          </w:r>
        </w:p>
        <w:p w:rsidR="00C5123B" w:rsidRDefault="00916568">
          <w:pPr>
            <w:pStyle w:val="TOC6"/>
            <w:numPr>
              <w:ilvl w:val="0"/>
              <w:numId w:val="9"/>
            </w:numPr>
            <w:tabs>
              <w:tab w:val="left" w:pos="1072"/>
              <w:tab w:val="left" w:leader="dot" w:pos="8970"/>
            </w:tabs>
            <w:spacing w:before="121"/>
            <w:ind w:left="1071" w:hanging="260"/>
            <w:jc w:val="left"/>
            <w:rPr>
              <w:i w:val="0"/>
            </w:rPr>
          </w:pPr>
          <w:r>
            <w:rPr>
              <w:spacing w:val="-1"/>
              <w:w w:val="105"/>
            </w:rPr>
            <w:t>Jurisdiction</w:t>
          </w:r>
          <w:r>
            <w:rPr>
              <w:spacing w:val="-11"/>
              <w:w w:val="105"/>
            </w:rPr>
            <w:t xml:space="preserve"> </w:t>
          </w:r>
          <w:r>
            <w:rPr>
              <w:w w:val="105"/>
            </w:rPr>
            <w:t>and</w:t>
          </w:r>
          <w:r>
            <w:rPr>
              <w:spacing w:val="-9"/>
              <w:w w:val="105"/>
            </w:rPr>
            <w:t xml:space="preserve"> </w:t>
          </w:r>
          <w:r>
            <w:rPr>
              <w:w w:val="105"/>
            </w:rPr>
            <w:t>effective</w:t>
          </w:r>
          <w:r>
            <w:rPr>
              <w:spacing w:val="-6"/>
              <w:w w:val="105"/>
            </w:rPr>
            <w:t xml:space="preserve"> </w:t>
          </w:r>
          <w:r>
            <w:rPr>
              <w:w w:val="105"/>
            </w:rPr>
            <w:t>measures</w:t>
          </w:r>
          <w:r>
            <w:rPr>
              <w:rFonts w:ascii="Times New Roman"/>
              <w:w w:val="105"/>
            </w:rPr>
            <w:tab/>
          </w:r>
          <w:r>
            <w:rPr>
              <w:i w:val="0"/>
              <w:w w:val="105"/>
            </w:rPr>
            <w:t>10</w:t>
          </w:r>
        </w:p>
        <w:p w:rsidR="00C5123B" w:rsidRDefault="00A2391D">
          <w:pPr>
            <w:pStyle w:val="TOC3"/>
            <w:tabs>
              <w:tab w:val="left" w:leader="dot" w:pos="8971"/>
            </w:tabs>
            <w:spacing w:before="125"/>
            <w:rPr>
              <w:b w:val="0"/>
              <w:i w:val="0"/>
            </w:rPr>
          </w:pPr>
          <w:hyperlink w:anchor="_TOC_250000" w:history="1">
            <w:r w:rsidR="00916568">
              <w:rPr>
                <w:spacing w:val="-1"/>
                <w:w w:val="105"/>
              </w:rPr>
              <w:t>Operational</w:t>
            </w:r>
            <w:r w:rsidR="00916568">
              <w:rPr>
                <w:spacing w:val="-10"/>
                <w:w w:val="105"/>
              </w:rPr>
              <w:t xml:space="preserve"> </w:t>
            </w:r>
            <w:r w:rsidR="00916568">
              <w:rPr>
                <w:w w:val="105"/>
              </w:rPr>
              <w:t>principles</w:t>
            </w:r>
            <w:r w:rsidR="00916568">
              <w:rPr>
                <w:spacing w:val="-11"/>
                <w:w w:val="105"/>
              </w:rPr>
              <w:t xml:space="preserve"> </w:t>
            </w:r>
            <w:r w:rsidR="00916568">
              <w:rPr>
                <w:w w:val="105"/>
              </w:rPr>
              <w:t>for</w:t>
            </w:r>
            <w:r w:rsidR="00916568">
              <w:rPr>
                <w:spacing w:val="-10"/>
                <w:w w:val="105"/>
              </w:rPr>
              <w:t xml:space="preserve"> </w:t>
            </w:r>
            <w:r w:rsidR="00916568">
              <w:rPr>
                <w:w w:val="105"/>
              </w:rPr>
              <w:t>States</w:t>
            </w:r>
            <w:r w:rsidR="00916568">
              <w:rPr>
                <w:spacing w:val="-12"/>
                <w:w w:val="105"/>
              </w:rPr>
              <w:t xml:space="preserve"> </w:t>
            </w:r>
            <w:r w:rsidR="00916568">
              <w:rPr>
                <w:w w:val="105"/>
              </w:rPr>
              <w:t>and</w:t>
            </w:r>
            <w:r w:rsidR="00916568">
              <w:rPr>
                <w:spacing w:val="-10"/>
                <w:w w:val="105"/>
              </w:rPr>
              <w:t xml:space="preserve"> </w:t>
            </w:r>
            <w:r w:rsidR="00916568">
              <w:rPr>
                <w:w w:val="105"/>
              </w:rPr>
              <w:t>regional</w:t>
            </w:r>
            <w:r w:rsidR="00916568">
              <w:rPr>
                <w:spacing w:val="-11"/>
                <w:w w:val="105"/>
              </w:rPr>
              <w:t xml:space="preserve"> </w:t>
            </w:r>
            <w:r w:rsidR="00916568">
              <w:rPr>
                <w:w w:val="105"/>
              </w:rPr>
              <w:t>organizations</w:t>
            </w:r>
            <w:r w:rsidR="00916568">
              <w:rPr>
                <w:rFonts w:ascii="Times New Roman"/>
                <w:w w:val="105"/>
              </w:rPr>
              <w:tab/>
            </w:r>
            <w:r w:rsidR="00916568">
              <w:rPr>
                <w:b w:val="0"/>
                <w:i w:val="0"/>
                <w:w w:val="105"/>
              </w:rPr>
              <w:t>11</w:t>
            </w:r>
          </w:hyperlink>
        </w:p>
        <w:p w:rsidR="00C5123B" w:rsidRDefault="00916568">
          <w:pPr>
            <w:pStyle w:val="TOC6"/>
            <w:numPr>
              <w:ilvl w:val="0"/>
              <w:numId w:val="9"/>
            </w:numPr>
            <w:tabs>
              <w:tab w:val="left" w:pos="1072"/>
              <w:tab w:val="left" w:leader="dot" w:pos="8970"/>
            </w:tabs>
            <w:spacing w:before="121"/>
            <w:ind w:left="1071" w:hanging="260"/>
            <w:jc w:val="left"/>
            <w:rPr>
              <w:i w:val="0"/>
            </w:rPr>
          </w:pPr>
          <w:r>
            <w:rPr>
              <w:w w:val="105"/>
            </w:rPr>
            <w:t>Burden</w:t>
          </w:r>
          <w:r>
            <w:rPr>
              <w:spacing w:val="-7"/>
              <w:w w:val="105"/>
            </w:rPr>
            <w:t xml:space="preserve"> </w:t>
          </w:r>
          <w:r>
            <w:rPr>
              <w:w w:val="105"/>
            </w:rPr>
            <w:t>of</w:t>
          </w:r>
          <w:r>
            <w:rPr>
              <w:spacing w:val="-7"/>
              <w:w w:val="105"/>
            </w:rPr>
            <w:t xml:space="preserve"> </w:t>
          </w:r>
          <w:r>
            <w:rPr>
              <w:w w:val="105"/>
            </w:rPr>
            <w:t>proof</w:t>
          </w:r>
          <w:r>
            <w:rPr>
              <w:rFonts w:ascii="Times New Roman"/>
              <w:w w:val="105"/>
            </w:rPr>
            <w:tab/>
          </w:r>
          <w:r>
            <w:rPr>
              <w:i w:val="0"/>
              <w:w w:val="105"/>
            </w:rPr>
            <w:t>11</w:t>
          </w:r>
        </w:p>
        <w:p w:rsidR="00C5123B" w:rsidRDefault="00916568">
          <w:pPr>
            <w:pStyle w:val="TOC6"/>
            <w:numPr>
              <w:ilvl w:val="0"/>
              <w:numId w:val="9"/>
            </w:numPr>
            <w:tabs>
              <w:tab w:val="left" w:pos="1072"/>
              <w:tab w:val="left" w:leader="dot" w:pos="8971"/>
            </w:tabs>
            <w:ind w:left="1071" w:hanging="260"/>
            <w:jc w:val="left"/>
            <w:rPr>
              <w:i w:val="0"/>
            </w:rPr>
          </w:pPr>
          <w:r>
            <w:rPr>
              <w:spacing w:val="-1"/>
              <w:w w:val="105"/>
            </w:rPr>
            <w:t>Humanitarian</w:t>
          </w:r>
          <w:r>
            <w:rPr>
              <w:spacing w:val="-11"/>
              <w:w w:val="105"/>
            </w:rPr>
            <w:t xml:space="preserve"> </w:t>
          </w:r>
          <w:r>
            <w:rPr>
              <w:w w:val="105"/>
            </w:rPr>
            <w:t>exemptions</w:t>
          </w:r>
          <w:r>
            <w:rPr>
              <w:spacing w:val="-8"/>
              <w:w w:val="105"/>
            </w:rPr>
            <w:t xml:space="preserve"> </w:t>
          </w:r>
          <w:r>
            <w:rPr>
              <w:w w:val="105"/>
            </w:rPr>
            <w:t>and</w:t>
          </w:r>
          <w:r>
            <w:rPr>
              <w:spacing w:val="-11"/>
              <w:w w:val="105"/>
            </w:rPr>
            <w:t xml:space="preserve"> </w:t>
          </w:r>
          <w:r>
            <w:rPr>
              <w:w w:val="105"/>
            </w:rPr>
            <w:t>deliveries</w:t>
          </w:r>
          <w:r>
            <w:rPr>
              <w:rFonts w:ascii="Times New Roman"/>
              <w:w w:val="105"/>
            </w:rPr>
            <w:tab/>
          </w:r>
          <w:r>
            <w:rPr>
              <w:i w:val="0"/>
              <w:w w:val="105"/>
            </w:rPr>
            <w:t>11</w:t>
          </w:r>
        </w:p>
        <w:p w:rsidR="00C5123B" w:rsidRDefault="00916568">
          <w:pPr>
            <w:pStyle w:val="TOC6"/>
            <w:numPr>
              <w:ilvl w:val="0"/>
              <w:numId w:val="9"/>
            </w:numPr>
            <w:tabs>
              <w:tab w:val="left" w:pos="1068"/>
              <w:tab w:val="left" w:leader="dot" w:pos="8970"/>
            </w:tabs>
            <w:spacing w:before="121"/>
            <w:jc w:val="left"/>
            <w:rPr>
              <w:i w:val="0"/>
            </w:rPr>
          </w:pPr>
          <w:r>
            <w:rPr>
              <w:w w:val="105"/>
            </w:rPr>
            <w:t>Licensing</w:t>
          </w:r>
          <w:r>
            <w:rPr>
              <w:spacing w:val="-10"/>
              <w:w w:val="105"/>
            </w:rPr>
            <w:t xml:space="preserve"> </w:t>
          </w:r>
          <w:r>
            <w:rPr>
              <w:w w:val="105"/>
            </w:rPr>
            <w:t>exemptions</w:t>
          </w:r>
          <w:r>
            <w:rPr>
              <w:rFonts w:ascii="Times New Roman"/>
              <w:w w:val="105"/>
            </w:rPr>
            <w:tab/>
          </w:r>
          <w:r>
            <w:rPr>
              <w:i w:val="0"/>
              <w:w w:val="105"/>
            </w:rPr>
            <w:t>12</w:t>
          </w:r>
        </w:p>
      </w:sdtContent>
    </w:sdt>
    <w:p w:rsidR="00C5123B" w:rsidRDefault="00C5123B">
      <w:pPr>
        <w:sectPr w:rsidR="00C5123B">
          <w:type w:val="continuous"/>
          <w:pgSz w:w="12240" w:h="15840"/>
          <w:pgMar w:top="1400" w:right="1220" w:bottom="280" w:left="1720" w:header="720" w:footer="720" w:gutter="0"/>
          <w:cols w:space="720"/>
        </w:sectPr>
      </w:pPr>
    </w:p>
    <w:p w:rsidR="00C5123B" w:rsidRDefault="00916568">
      <w:pPr>
        <w:tabs>
          <w:tab w:val="right" w:leader="dot" w:pos="9181"/>
        </w:tabs>
        <w:spacing w:before="40"/>
        <w:ind w:left="605"/>
        <w:rPr>
          <w:rFonts w:ascii="Calibri"/>
          <w:sz w:val="20"/>
        </w:rPr>
      </w:pPr>
      <w:r>
        <w:rPr>
          <w:rFonts w:ascii="Calibri"/>
          <w:b/>
          <w:i/>
          <w:w w:val="105"/>
          <w:sz w:val="20"/>
        </w:rPr>
        <w:lastRenderedPageBreak/>
        <w:t>Foundational</w:t>
      </w:r>
      <w:r>
        <w:rPr>
          <w:rFonts w:ascii="Calibri"/>
          <w:b/>
          <w:i/>
          <w:spacing w:val="-3"/>
          <w:w w:val="105"/>
          <w:sz w:val="20"/>
        </w:rPr>
        <w:t xml:space="preserve"> </w:t>
      </w:r>
      <w:r>
        <w:rPr>
          <w:rFonts w:ascii="Calibri"/>
          <w:b/>
          <w:i/>
          <w:w w:val="105"/>
          <w:sz w:val="20"/>
        </w:rPr>
        <w:t>principles</w:t>
      </w:r>
      <w:r>
        <w:rPr>
          <w:rFonts w:ascii="Calibri"/>
          <w:b/>
          <w:i/>
          <w:spacing w:val="-3"/>
          <w:w w:val="105"/>
          <w:sz w:val="20"/>
        </w:rPr>
        <w:t xml:space="preserve"> </w:t>
      </w:r>
      <w:r>
        <w:rPr>
          <w:rFonts w:ascii="Calibri"/>
          <w:b/>
          <w:i/>
          <w:w w:val="105"/>
          <w:sz w:val="20"/>
        </w:rPr>
        <w:t>for</w:t>
      </w:r>
      <w:r>
        <w:rPr>
          <w:rFonts w:ascii="Calibri"/>
          <w:b/>
          <w:i/>
          <w:spacing w:val="-3"/>
          <w:w w:val="105"/>
          <w:sz w:val="20"/>
        </w:rPr>
        <w:t xml:space="preserve"> </w:t>
      </w:r>
      <w:r>
        <w:rPr>
          <w:rFonts w:ascii="Calibri"/>
          <w:b/>
          <w:i/>
          <w:w w:val="105"/>
          <w:sz w:val="20"/>
        </w:rPr>
        <w:t>businesses</w:t>
      </w:r>
      <w:r>
        <w:rPr>
          <w:b/>
          <w:i/>
          <w:w w:val="105"/>
          <w:sz w:val="20"/>
        </w:rPr>
        <w:tab/>
      </w:r>
      <w:r>
        <w:rPr>
          <w:rFonts w:ascii="Calibri"/>
          <w:w w:val="105"/>
          <w:sz w:val="20"/>
        </w:rPr>
        <w:t>12</w:t>
      </w:r>
    </w:p>
    <w:p w:rsidR="00C5123B" w:rsidRDefault="00916568">
      <w:pPr>
        <w:pStyle w:val="ListParagraph"/>
        <w:numPr>
          <w:ilvl w:val="0"/>
          <w:numId w:val="9"/>
        </w:numPr>
        <w:tabs>
          <w:tab w:val="left" w:pos="1068"/>
          <w:tab w:val="right" w:leader="dot" w:pos="9181"/>
        </w:tabs>
        <w:spacing w:before="120"/>
        <w:jc w:val="left"/>
        <w:rPr>
          <w:rFonts w:ascii="Calibri"/>
          <w:sz w:val="20"/>
        </w:rPr>
      </w:pPr>
      <w:r>
        <w:rPr>
          <w:rFonts w:ascii="Calibri"/>
          <w:i/>
          <w:w w:val="105"/>
          <w:sz w:val="20"/>
        </w:rPr>
        <w:t>Unacceptability</w:t>
      </w:r>
      <w:r>
        <w:rPr>
          <w:rFonts w:ascii="Calibri"/>
          <w:i/>
          <w:spacing w:val="1"/>
          <w:w w:val="105"/>
          <w:sz w:val="20"/>
        </w:rPr>
        <w:t xml:space="preserve"> </w:t>
      </w:r>
      <w:r>
        <w:rPr>
          <w:rFonts w:ascii="Calibri"/>
          <w:i/>
          <w:w w:val="105"/>
          <w:sz w:val="20"/>
        </w:rPr>
        <w:t>of</w:t>
      </w:r>
      <w:r>
        <w:rPr>
          <w:rFonts w:ascii="Calibri"/>
          <w:i/>
          <w:spacing w:val="-2"/>
          <w:w w:val="105"/>
          <w:sz w:val="20"/>
        </w:rPr>
        <w:t xml:space="preserve"> </w:t>
      </w:r>
      <w:r>
        <w:rPr>
          <w:rFonts w:ascii="Calibri"/>
          <w:i/>
          <w:w w:val="105"/>
          <w:sz w:val="20"/>
        </w:rPr>
        <w:t>over-compliance</w:t>
      </w:r>
      <w:r>
        <w:rPr>
          <w:i/>
          <w:w w:val="105"/>
          <w:sz w:val="20"/>
        </w:rPr>
        <w:tab/>
      </w:r>
      <w:r>
        <w:rPr>
          <w:rFonts w:ascii="Calibri"/>
          <w:w w:val="105"/>
          <w:sz w:val="20"/>
        </w:rPr>
        <w:t>12</w:t>
      </w:r>
    </w:p>
    <w:p w:rsidR="00C5123B" w:rsidRDefault="00916568">
      <w:pPr>
        <w:pStyle w:val="ListParagraph"/>
        <w:numPr>
          <w:ilvl w:val="0"/>
          <w:numId w:val="9"/>
        </w:numPr>
        <w:tabs>
          <w:tab w:val="left" w:pos="1068"/>
          <w:tab w:val="right" w:leader="dot" w:pos="9180"/>
        </w:tabs>
        <w:spacing w:before="123"/>
        <w:jc w:val="left"/>
        <w:rPr>
          <w:rFonts w:ascii="Calibri"/>
          <w:sz w:val="20"/>
        </w:rPr>
      </w:pPr>
      <w:r>
        <w:rPr>
          <w:rFonts w:ascii="Calibri"/>
          <w:i/>
          <w:w w:val="105"/>
          <w:sz w:val="20"/>
        </w:rPr>
        <w:t>Due</w:t>
      </w:r>
      <w:r>
        <w:rPr>
          <w:rFonts w:ascii="Calibri"/>
          <w:i/>
          <w:spacing w:val="1"/>
          <w:w w:val="105"/>
          <w:sz w:val="20"/>
        </w:rPr>
        <w:t xml:space="preserve"> </w:t>
      </w:r>
      <w:r>
        <w:rPr>
          <w:rFonts w:ascii="Calibri"/>
          <w:i/>
          <w:w w:val="105"/>
          <w:sz w:val="20"/>
        </w:rPr>
        <w:t>diligence</w:t>
      </w:r>
      <w:r>
        <w:rPr>
          <w:i/>
          <w:w w:val="105"/>
          <w:sz w:val="20"/>
        </w:rPr>
        <w:tab/>
      </w:r>
      <w:r>
        <w:rPr>
          <w:rFonts w:ascii="Calibri"/>
          <w:w w:val="105"/>
          <w:sz w:val="20"/>
        </w:rPr>
        <w:t>12</w:t>
      </w:r>
    </w:p>
    <w:p w:rsidR="00C5123B" w:rsidRDefault="00916568">
      <w:pPr>
        <w:tabs>
          <w:tab w:val="right" w:leader="dot" w:pos="9181"/>
        </w:tabs>
        <w:spacing w:before="123"/>
        <w:ind w:left="605"/>
        <w:rPr>
          <w:rFonts w:ascii="Calibri"/>
          <w:sz w:val="20"/>
        </w:rPr>
      </w:pPr>
      <w:r>
        <w:rPr>
          <w:rFonts w:ascii="Calibri"/>
          <w:b/>
          <w:i/>
          <w:w w:val="105"/>
          <w:sz w:val="20"/>
        </w:rPr>
        <w:t>Operational</w:t>
      </w:r>
      <w:r>
        <w:rPr>
          <w:rFonts w:ascii="Calibri"/>
          <w:b/>
          <w:i/>
          <w:spacing w:val="-3"/>
          <w:w w:val="105"/>
          <w:sz w:val="20"/>
        </w:rPr>
        <w:t xml:space="preserve"> </w:t>
      </w:r>
      <w:r>
        <w:rPr>
          <w:rFonts w:ascii="Calibri"/>
          <w:b/>
          <w:i/>
          <w:w w:val="105"/>
          <w:sz w:val="20"/>
        </w:rPr>
        <w:t>principles</w:t>
      </w:r>
      <w:r>
        <w:rPr>
          <w:rFonts w:ascii="Calibri"/>
          <w:b/>
          <w:i/>
          <w:spacing w:val="-5"/>
          <w:w w:val="105"/>
          <w:sz w:val="20"/>
        </w:rPr>
        <w:t xml:space="preserve"> </w:t>
      </w:r>
      <w:r>
        <w:rPr>
          <w:rFonts w:ascii="Calibri"/>
          <w:b/>
          <w:i/>
          <w:w w:val="105"/>
          <w:sz w:val="20"/>
        </w:rPr>
        <w:t>for</w:t>
      </w:r>
      <w:r>
        <w:rPr>
          <w:rFonts w:ascii="Calibri"/>
          <w:b/>
          <w:i/>
          <w:spacing w:val="-5"/>
          <w:w w:val="105"/>
          <w:sz w:val="20"/>
        </w:rPr>
        <w:t xml:space="preserve"> </w:t>
      </w:r>
      <w:r>
        <w:rPr>
          <w:rFonts w:ascii="Calibri"/>
          <w:b/>
          <w:i/>
          <w:w w:val="105"/>
          <w:sz w:val="20"/>
        </w:rPr>
        <w:t>businesses</w:t>
      </w:r>
      <w:r>
        <w:rPr>
          <w:b/>
          <w:i/>
          <w:w w:val="105"/>
          <w:sz w:val="20"/>
        </w:rPr>
        <w:tab/>
      </w:r>
      <w:r>
        <w:rPr>
          <w:rFonts w:ascii="Calibri"/>
          <w:w w:val="105"/>
          <w:sz w:val="20"/>
        </w:rPr>
        <w:t>13</w:t>
      </w:r>
    </w:p>
    <w:p w:rsidR="00C5123B" w:rsidRDefault="00916568">
      <w:pPr>
        <w:pStyle w:val="ListParagraph"/>
        <w:numPr>
          <w:ilvl w:val="0"/>
          <w:numId w:val="9"/>
        </w:numPr>
        <w:tabs>
          <w:tab w:val="left" w:pos="1068"/>
          <w:tab w:val="right" w:leader="dot" w:pos="9183"/>
        </w:tabs>
        <w:spacing w:before="121"/>
        <w:jc w:val="left"/>
        <w:rPr>
          <w:rFonts w:ascii="Calibri"/>
          <w:sz w:val="20"/>
        </w:rPr>
      </w:pPr>
      <w:r>
        <w:rPr>
          <w:rFonts w:ascii="Calibri"/>
          <w:i/>
          <w:w w:val="105"/>
          <w:sz w:val="20"/>
        </w:rPr>
        <w:t>Requirements</w:t>
      </w:r>
      <w:r>
        <w:rPr>
          <w:rFonts w:ascii="Calibri"/>
          <w:i/>
          <w:spacing w:val="-4"/>
          <w:w w:val="105"/>
          <w:sz w:val="20"/>
        </w:rPr>
        <w:t xml:space="preserve"> </w:t>
      </w:r>
      <w:r>
        <w:rPr>
          <w:rFonts w:ascii="Calibri"/>
          <w:i/>
          <w:w w:val="105"/>
          <w:sz w:val="20"/>
        </w:rPr>
        <w:t>and</w:t>
      </w:r>
      <w:r>
        <w:rPr>
          <w:rFonts w:ascii="Calibri"/>
          <w:i/>
          <w:spacing w:val="-6"/>
          <w:w w:val="105"/>
          <w:sz w:val="20"/>
        </w:rPr>
        <w:t xml:space="preserve"> </w:t>
      </w:r>
      <w:r>
        <w:rPr>
          <w:rFonts w:ascii="Calibri"/>
          <w:i/>
          <w:w w:val="105"/>
          <w:sz w:val="20"/>
        </w:rPr>
        <w:t>criteria</w:t>
      </w:r>
      <w:r>
        <w:rPr>
          <w:rFonts w:ascii="Calibri"/>
          <w:i/>
          <w:spacing w:val="-6"/>
          <w:w w:val="105"/>
          <w:sz w:val="20"/>
        </w:rPr>
        <w:t xml:space="preserve"> </w:t>
      </w:r>
      <w:r>
        <w:rPr>
          <w:rFonts w:ascii="Calibri"/>
          <w:i/>
          <w:w w:val="105"/>
          <w:sz w:val="20"/>
        </w:rPr>
        <w:t>for</w:t>
      </w:r>
      <w:r>
        <w:rPr>
          <w:rFonts w:ascii="Calibri"/>
          <w:i/>
          <w:spacing w:val="-2"/>
          <w:w w:val="105"/>
          <w:sz w:val="20"/>
        </w:rPr>
        <w:t xml:space="preserve"> </w:t>
      </w:r>
      <w:r>
        <w:rPr>
          <w:rFonts w:ascii="Calibri"/>
          <w:i/>
          <w:w w:val="105"/>
          <w:sz w:val="20"/>
        </w:rPr>
        <w:t>formulating</w:t>
      </w:r>
      <w:r>
        <w:rPr>
          <w:rFonts w:ascii="Calibri"/>
          <w:i/>
          <w:spacing w:val="-7"/>
          <w:w w:val="105"/>
          <w:sz w:val="20"/>
        </w:rPr>
        <w:t xml:space="preserve"> </w:t>
      </w:r>
      <w:r>
        <w:rPr>
          <w:rFonts w:ascii="Calibri"/>
          <w:i/>
          <w:w w:val="105"/>
          <w:sz w:val="20"/>
        </w:rPr>
        <w:t>and</w:t>
      </w:r>
      <w:r>
        <w:rPr>
          <w:rFonts w:ascii="Calibri"/>
          <w:i/>
          <w:spacing w:val="-3"/>
          <w:w w:val="105"/>
          <w:sz w:val="20"/>
        </w:rPr>
        <w:t xml:space="preserve"> </w:t>
      </w:r>
      <w:r>
        <w:rPr>
          <w:rFonts w:ascii="Calibri"/>
          <w:i/>
          <w:w w:val="105"/>
          <w:sz w:val="20"/>
        </w:rPr>
        <w:t>implementing</w:t>
      </w:r>
      <w:r>
        <w:rPr>
          <w:rFonts w:ascii="Calibri"/>
          <w:i/>
          <w:spacing w:val="-5"/>
          <w:w w:val="105"/>
          <w:sz w:val="20"/>
        </w:rPr>
        <w:t xml:space="preserve"> </w:t>
      </w:r>
      <w:r>
        <w:rPr>
          <w:rFonts w:ascii="Calibri"/>
          <w:i/>
          <w:w w:val="105"/>
          <w:sz w:val="20"/>
        </w:rPr>
        <w:t>compliance</w:t>
      </w:r>
      <w:r>
        <w:rPr>
          <w:rFonts w:ascii="Calibri"/>
          <w:i/>
          <w:spacing w:val="-5"/>
          <w:w w:val="105"/>
          <w:sz w:val="20"/>
        </w:rPr>
        <w:t xml:space="preserve"> </w:t>
      </w:r>
      <w:r>
        <w:rPr>
          <w:rFonts w:ascii="Calibri"/>
          <w:i/>
          <w:w w:val="105"/>
          <w:sz w:val="20"/>
        </w:rPr>
        <w:t>policies</w:t>
      </w:r>
      <w:r>
        <w:rPr>
          <w:i/>
          <w:w w:val="105"/>
          <w:sz w:val="20"/>
        </w:rPr>
        <w:tab/>
      </w:r>
      <w:r>
        <w:rPr>
          <w:rFonts w:ascii="Calibri"/>
          <w:w w:val="105"/>
          <w:sz w:val="20"/>
        </w:rPr>
        <w:t>13</w:t>
      </w:r>
    </w:p>
    <w:p w:rsidR="00C5123B" w:rsidRDefault="00916568">
      <w:pPr>
        <w:pStyle w:val="ListParagraph"/>
        <w:numPr>
          <w:ilvl w:val="0"/>
          <w:numId w:val="9"/>
        </w:numPr>
        <w:tabs>
          <w:tab w:val="left" w:pos="1068"/>
          <w:tab w:val="right" w:leader="dot" w:pos="9180"/>
        </w:tabs>
        <w:spacing w:before="123"/>
        <w:jc w:val="left"/>
        <w:rPr>
          <w:rFonts w:ascii="Calibri"/>
          <w:sz w:val="20"/>
        </w:rPr>
      </w:pPr>
      <w:r>
        <w:rPr>
          <w:rFonts w:ascii="Calibri"/>
          <w:i/>
          <w:w w:val="105"/>
          <w:sz w:val="20"/>
        </w:rPr>
        <w:t>Transparency</w:t>
      </w:r>
      <w:r>
        <w:rPr>
          <w:i/>
          <w:w w:val="105"/>
          <w:sz w:val="20"/>
        </w:rPr>
        <w:tab/>
      </w:r>
      <w:r>
        <w:rPr>
          <w:rFonts w:ascii="Calibri"/>
          <w:w w:val="105"/>
          <w:sz w:val="20"/>
        </w:rPr>
        <w:t>13</w:t>
      </w:r>
    </w:p>
    <w:p w:rsidR="00C5123B" w:rsidRDefault="00916568">
      <w:pPr>
        <w:pStyle w:val="ListParagraph"/>
        <w:numPr>
          <w:ilvl w:val="0"/>
          <w:numId w:val="9"/>
        </w:numPr>
        <w:tabs>
          <w:tab w:val="left" w:pos="862"/>
          <w:tab w:val="right" w:leader="dot" w:pos="9180"/>
        </w:tabs>
        <w:spacing w:before="123"/>
        <w:ind w:left="861" w:hanging="257"/>
        <w:jc w:val="left"/>
        <w:rPr>
          <w:rFonts w:ascii="Calibri"/>
          <w:sz w:val="20"/>
        </w:rPr>
      </w:pPr>
      <w:r>
        <w:rPr>
          <w:rFonts w:ascii="Calibri"/>
          <w:i/>
          <w:w w:val="105"/>
          <w:sz w:val="20"/>
        </w:rPr>
        <w:t>Review</w:t>
      </w:r>
      <w:r>
        <w:rPr>
          <w:i/>
          <w:w w:val="105"/>
          <w:sz w:val="20"/>
        </w:rPr>
        <w:tab/>
      </w:r>
      <w:r>
        <w:rPr>
          <w:rFonts w:ascii="Calibri"/>
          <w:w w:val="105"/>
          <w:sz w:val="20"/>
        </w:rPr>
        <w:t>13</w:t>
      </w:r>
    </w:p>
    <w:p w:rsidR="00C5123B" w:rsidRDefault="00916568">
      <w:pPr>
        <w:pStyle w:val="ListParagraph"/>
        <w:numPr>
          <w:ilvl w:val="0"/>
          <w:numId w:val="9"/>
        </w:numPr>
        <w:tabs>
          <w:tab w:val="left" w:pos="1068"/>
          <w:tab w:val="right" w:leader="dot" w:pos="9179"/>
        </w:tabs>
        <w:spacing w:before="123"/>
        <w:jc w:val="left"/>
        <w:rPr>
          <w:rFonts w:ascii="Calibri"/>
          <w:sz w:val="20"/>
        </w:rPr>
      </w:pPr>
      <w:r>
        <w:rPr>
          <w:rFonts w:ascii="Calibri"/>
          <w:i/>
          <w:w w:val="105"/>
          <w:sz w:val="20"/>
        </w:rPr>
        <w:t>Monitoring</w:t>
      </w:r>
      <w:r>
        <w:rPr>
          <w:i/>
          <w:w w:val="105"/>
          <w:sz w:val="20"/>
        </w:rPr>
        <w:tab/>
      </w:r>
      <w:r>
        <w:rPr>
          <w:rFonts w:ascii="Calibri"/>
          <w:w w:val="105"/>
          <w:sz w:val="20"/>
        </w:rPr>
        <w:t>13</w:t>
      </w:r>
    </w:p>
    <w:p w:rsidR="00C5123B" w:rsidRDefault="00916568">
      <w:pPr>
        <w:pStyle w:val="ListParagraph"/>
        <w:numPr>
          <w:ilvl w:val="0"/>
          <w:numId w:val="11"/>
        </w:numPr>
        <w:tabs>
          <w:tab w:val="left" w:pos="1139"/>
          <w:tab w:val="right" w:leader="dot" w:pos="9180"/>
        </w:tabs>
        <w:spacing w:before="121"/>
        <w:ind w:left="1138" w:hanging="327"/>
        <w:jc w:val="left"/>
        <w:rPr>
          <w:rFonts w:ascii="Calibri"/>
          <w:sz w:val="20"/>
        </w:rPr>
      </w:pPr>
      <w:r>
        <w:rPr>
          <w:rFonts w:ascii="Calibri"/>
          <w:b/>
          <w:i/>
          <w:w w:val="105"/>
          <w:sz w:val="20"/>
        </w:rPr>
        <w:t>Access</w:t>
      </w:r>
      <w:r>
        <w:rPr>
          <w:rFonts w:ascii="Calibri"/>
          <w:b/>
          <w:i/>
          <w:spacing w:val="-3"/>
          <w:w w:val="105"/>
          <w:sz w:val="20"/>
        </w:rPr>
        <w:t xml:space="preserve"> </w:t>
      </w:r>
      <w:r>
        <w:rPr>
          <w:rFonts w:ascii="Calibri"/>
          <w:b/>
          <w:i/>
          <w:w w:val="105"/>
          <w:sz w:val="20"/>
        </w:rPr>
        <w:t>to</w:t>
      </w:r>
      <w:r>
        <w:rPr>
          <w:rFonts w:ascii="Calibri"/>
          <w:b/>
          <w:i/>
          <w:spacing w:val="-1"/>
          <w:w w:val="105"/>
          <w:sz w:val="20"/>
        </w:rPr>
        <w:t xml:space="preserve"> </w:t>
      </w:r>
      <w:r>
        <w:rPr>
          <w:rFonts w:ascii="Calibri"/>
          <w:b/>
          <w:i/>
          <w:w w:val="105"/>
          <w:sz w:val="20"/>
        </w:rPr>
        <w:t>justice</w:t>
      </w:r>
      <w:r>
        <w:rPr>
          <w:b/>
          <w:i/>
          <w:w w:val="105"/>
          <w:sz w:val="20"/>
        </w:rPr>
        <w:tab/>
      </w:r>
      <w:r>
        <w:rPr>
          <w:rFonts w:ascii="Calibri"/>
          <w:w w:val="105"/>
          <w:sz w:val="20"/>
        </w:rPr>
        <w:t>14</w:t>
      </w:r>
    </w:p>
    <w:p w:rsidR="00C5123B" w:rsidRDefault="00916568">
      <w:pPr>
        <w:pStyle w:val="ListParagraph"/>
        <w:numPr>
          <w:ilvl w:val="0"/>
          <w:numId w:val="9"/>
        </w:numPr>
        <w:tabs>
          <w:tab w:val="left" w:pos="1068"/>
          <w:tab w:val="right" w:leader="dot" w:pos="9180"/>
        </w:tabs>
        <w:spacing w:before="123"/>
        <w:jc w:val="left"/>
        <w:rPr>
          <w:rFonts w:ascii="Calibri"/>
          <w:sz w:val="20"/>
        </w:rPr>
      </w:pPr>
      <w:r>
        <w:rPr>
          <w:rFonts w:ascii="Calibri"/>
          <w:i/>
          <w:w w:val="105"/>
          <w:sz w:val="20"/>
        </w:rPr>
        <w:t>Effective</w:t>
      </w:r>
      <w:r>
        <w:rPr>
          <w:rFonts w:ascii="Calibri"/>
          <w:i/>
          <w:spacing w:val="-3"/>
          <w:w w:val="105"/>
          <w:sz w:val="20"/>
        </w:rPr>
        <w:t xml:space="preserve"> </w:t>
      </w:r>
      <w:r>
        <w:rPr>
          <w:rFonts w:ascii="Calibri"/>
          <w:i/>
          <w:w w:val="105"/>
          <w:sz w:val="20"/>
        </w:rPr>
        <w:t>access</w:t>
      </w:r>
      <w:r>
        <w:rPr>
          <w:rFonts w:ascii="Calibri"/>
          <w:i/>
          <w:spacing w:val="-3"/>
          <w:w w:val="105"/>
          <w:sz w:val="20"/>
        </w:rPr>
        <w:t xml:space="preserve"> </w:t>
      </w:r>
      <w:r>
        <w:rPr>
          <w:rFonts w:ascii="Calibri"/>
          <w:i/>
          <w:w w:val="105"/>
          <w:sz w:val="20"/>
        </w:rPr>
        <w:t>to</w:t>
      </w:r>
      <w:r>
        <w:rPr>
          <w:rFonts w:ascii="Calibri"/>
          <w:i/>
          <w:spacing w:val="-1"/>
          <w:w w:val="105"/>
          <w:sz w:val="20"/>
        </w:rPr>
        <w:t xml:space="preserve"> </w:t>
      </w:r>
      <w:r>
        <w:rPr>
          <w:rFonts w:ascii="Calibri"/>
          <w:i/>
          <w:w w:val="105"/>
          <w:sz w:val="20"/>
        </w:rPr>
        <w:t>justice</w:t>
      </w:r>
      <w:r>
        <w:rPr>
          <w:i/>
          <w:w w:val="105"/>
          <w:sz w:val="20"/>
        </w:rPr>
        <w:tab/>
      </w:r>
      <w:r>
        <w:rPr>
          <w:rFonts w:ascii="Calibri"/>
          <w:w w:val="105"/>
          <w:sz w:val="20"/>
        </w:rPr>
        <w:t>14</w:t>
      </w:r>
    </w:p>
    <w:p w:rsidR="00C5123B" w:rsidRDefault="00916568">
      <w:pPr>
        <w:pStyle w:val="ListParagraph"/>
        <w:numPr>
          <w:ilvl w:val="0"/>
          <w:numId w:val="9"/>
        </w:numPr>
        <w:tabs>
          <w:tab w:val="left" w:pos="1068"/>
          <w:tab w:val="right" w:leader="dot" w:pos="9180"/>
        </w:tabs>
        <w:spacing w:before="123"/>
        <w:jc w:val="left"/>
        <w:rPr>
          <w:rFonts w:ascii="Calibri"/>
          <w:sz w:val="20"/>
        </w:rPr>
      </w:pPr>
      <w:r>
        <w:rPr>
          <w:rFonts w:ascii="Calibri"/>
          <w:i/>
          <w:w w:val="105"/>
          <w:sz w:val="20"/>
        </w:rPr>
        <w:t>Legal</w:t>
      </w:r>
      <w:r>
        <w:rPr>
          <w:rFonts w:ascii="Calibri"/>
          <w:i/>
          <w:spacing w:val="-2"/>
          <w:w w:val="105"/>
          <w:sz w:val="20"/>
        </w:rPr>
        <w:t xml:space="preserve"> </w:t>
      </w:r>
      <w:r>
        <w:rPr>
          <w:rFonts w:ascii="Calibri"/>
          <w:i/>
          <w:w w:val="105"/>
          <w:sz w:val="20"/>
        </w:rPr>
        <w:t>aid</w:t>
      </w:r>
      <w:r>
        <w:rPr>
          <w:i/>
          <w:w w:val="105"/>
          <w:sz w:val="20"/>
        </w:rPr>
        <w:tab/>
      </w:r>
      <w:r>
        <w:rPr>
          <w:rFonts w:ascii="Calibri"/>
          <w:w w:val="105"/>
          <w:sz w:val="20"/>
        </w:rPr>
        <w:t>14</w:t>
      </w:r>
    </w:p>
    <w:p w:rsidR="00C5123B" w:rsidRDefault="00916568">
      <w:pPr>
        <w:tabs>
          <w:tab w:val="right" w:leader="dot" w:pos="9180"/>
        </w:tabs>
        <w:spacing w:before="121"/>
        <w:ind w:left="605"/>
        <w:rPr>
          <w:rFonts w:ascii="Calibri"/>
          <w:sz w:val="20"/>
        </w:rPr>
      </w:pPr>
      <w:r>
        <w:rPr>
          <w:rFonts w:ascii="Calibri"/>
          <w:b/>
          <w:i/>
          <w:w w:val="105"/>
          <w:sz w:val="20"/>
        </w:rPr>
        <w:t>VII Responsibility</w:t>
      </w:r>
      <w:r>
        <w:rPr>
          <w:b/>
          <w:i/>
          <w:w w:val="105"/>
          <w:sz w:val="20"/>
        </w:rPr>
        <w:tab/>
      </w:r>
      <w:r>
        <w:rPr>
          <w:rFonts w:ascii="Calibri"/>
          <w:w w:val="105"/>
          <w:sz w:val="20"/>
        </w:rPr>
        <w:t>14</w:t>
      </w:r>
    </w:p>
    <w:p w:rsidR="00C5123B" w:rsidRDefault="00916568">
      <w:pPr>
        <w:pStyle w:val="ListParagraph"/>
        <w:numPr>
          <w:ilvl w:val="0"/>
          <w:numId w:val="9"/>
        </w:numPr>
        <w:tabs>
          <w:tab w:val="left" w:pos="1072"/>
          <w:tab w:val="right" w:leader="dot" w:pos="9180"/>
        </w:tabs>
        <w:spacing w:before="123"/>
        <w:ind w:left="1071" w:hanging="260"/>
        <w:jc w:val="left"/>
        <w:rPr>
          <w:rFonts w:ascii="Calibri"/>
          <w:sz w:val="20"/>
        </w:rPr>
      </w:pPr>
      <w:r>
        <w:rPr>
          <w:rFonts w:ascii="Calibri"/>
          <w:i/>
          <w:w w:val="105"/>
          <w:sz w:val="20"/>
        </w:rPr>
        <w:t>Inevitability</w:t>
      </w:r>
      <w:r>
        <w:rPr>
          <w:rFonts w:ascii="Calibri"/>
          <w:i/>
          <w:spacing w:val="-2"/>
          <w:w w:val="105"/>
          <w:sz w:val="20"/>
        </w:rPr>
        <w:t xml:space="preserve"> </w:t>
      </w:r>
      <w:r>
        <w:rPr>
          <w:rFonts w:ascii="Calibri"/>
          <w:i/>
          <w:w w:val="105"/>
          <w:sz w:val="20"/>
        </w:rPr>
        <w:t>of</w:t>
      </w:r>
      <w:r>
        <w:rPr>
          <w:rFonts w:ascii="Calibri"/>
          <w:i/>
          <w:spacing w:val="-3"/>
          <w:w w:val="105"/>
          <w:sz w:val="20"/>
        </w:rPr>
        <w:t xml:space="preserve"> </w:t>
      </w:r>
      <w:r>
        <w:rPr>
          <w:rFonts w:ascii="Calibri"/>
          <w:i/>
          <w:w w:val="105"/>
          <w:sz w:val="20"/>
        </w:rPr>
        <w:t>responsibility</w:t>
      </w:r>
      <w:r>
        <w:rPr>
          <w:i/>
          <w:w w:val="105"/>
          <w:sz w:val="20"/>
        </w:rPr>
        <w:tab/>
      </w:r>
      <w:r>
        <w:rPr>
          <w:rFonts w:ascii="Calibri"/>
          <w:w w:val="105"/>
          <w:sz w:val="20"/>
        </w:rPr>
        <w:t>14</w:t>
      </w:r>
    </w:p>
    <w:p w:rsidR="00C5123B" w:rsidRDefault="00916568">
      <w:pPr>
        <w:pStyle w:val="ListParagraph"/>
        <w:numPr>
          <w:ilvl w:val="0"/>
          <w:numId w:val="9"/>
        </w:numPr>
        <w:tabs>
          <w:tab w:val="left" w:pos="1072"/>
          <w:tab w:val="right" w:leader="dot" w:pos="9181"/>
        </w:tabs>
        <w:spacing w:before="120"/>
        <w:ind w:left="1071" w:hanging="260"/>
        <w:jc w:val="left"/>
        <w:rPr>
          <w:rFonts w:ascii="Calibri"/>
          <w:sz w:val="20"/>
        </w:rPr>
      </w:pPr>
      <w:r>
        <w:rPr>
          <w:rFonts w:ascii="Calibri"/>
          <w:i/>
          <w:w w:val="105"/>
          <w:sz w:val="20"/>
        </w:rPr>
        <w:t>Complex</w:t>
      </w:r>
      <w:r>
        <w:rPr>
          <w:rFonts w:ascii="Calibri"/>
          <w:i/>
          <w:spacing w:val="-5"/>
          <w:w w:val="105"/>
          <w:sz w:val="20"/>
        </w:rPr>
        <w:t xml:space="preserve"> </w:t>
      </w:r>
      <w:r>
        <w:rPr>
          <w:rFonts w:ascii="Calibri"/>
          <w:i/>
          <w:w w:val="105"/>
          <w:sz w:val="20"/>
        </w:rPr>
        <w:t>and</w:t>
      </w:r>
      <w:r>
        <w:rPr>
          <w:rFonts w:ascii="Calibri"/>
          <w:i/>
          <w:spacing w:val="-3"/>
          <w:w w:val="105"/>
          <w:sz w:val="20"/>
        </w:rPr>
        <w:t xml:space="preserve"> </w:t>
      </w:r>
      <w:r>
        <w:rPr>
          <w:rFonts w:ascii="Calibri"/>
          <w:i/>
          <w:w w:val="105"/>
          <w:sz w:val="20"/>
        </w:rPr>
        <w:t>divisible</w:t>
      </w:r>
      <w:r>
        <w:rPr>
          <w:rFonts w:ascii="Calibri"/>
          <w:i/>
          <w:spacing w:val="-1"/>
          <w:w w:val="105"/>
          <w:sz w:val="20"/>
        </w:rPr>
        <w:t xml:space="preserve"> </w:t>
      </w:r>
      <w:r>
        <w:rPr>
          <w:rFonts w:ascii="Calibri"/>
          <w:i/>
          <w:w w:val="105"/>
          <w:sz w:val="20"/>
        </w:rPr>
        <w:t>character</w:t>
      </w:r>
      <w:r>
        <w:rPr>
          <w:rFonts w:ascii="Calibri"/>
          <w:i/>
          <w:spacing w:val="-3"/>
          <w:w w:val="105"/>
          <w:sz w:val="20"/>
        </w:rPr>
        <w:t xml:space="preserve"> </w:t>
      </w:r>
      <w:r>
        <w:rPr>
          <w:rFonts w:ascii="Calibri"/>
          <w:i/>
          <w:w w:val="105"/>
          <w:sz w:val="20"/>
        </w:rPr>
        <w:t>of</w:t>
      </w:r>
      <w:r>
        <w:rPr>
          <w:rFonts w:ascii="Calibri"/>
          <w:i/>
          <w:spacing w:val="-3"/>
          <w:w w:val="105"/>
          <w:sz w:val="20"/>
        </w:rPr>
        <w:t xml:space="preserve"> </w:t>
      </w:r>
      <w:r>
        <w:rPr>
          <w:rFonts w:ascii="Calibri"/>
          <w:i/>
          <w:w w:val="105"/>
          <w:sz w:val="20"/>
        </w:rPr>
        <w:t>responsibility</w:t>
      </w:r>
      <w:r>
        <w:rPr>
          <w:i/>
          <w:w w:val="105"/>
          <w:sz w:val="20"/>
        </w:rPr>
        <w:tab/>
      </w:r>
      <w:r>
        <w:rPr>
          <w:rFonts w:ascii="Calibri"/>
          <w:w w:val="105"/>
          <w:sz w:val="20"/>
        </w:rPr>
        <w:t>15</w:t>
      </w:r>
    </w:p>
    <w:p w:rsidR="00C5123B" w:rsidRDefault="00916568">
      <w:pPr>
        <w:tabs>
          <w:tab w:val="right" w:leader="dot" w:pos="9179"/>
        </w:tabs>
        <w:spacing w:before="126"/>
        <w:ind w:left="605"/>
        <w:rPr>
          <w:rFonts w:ascii="Calibri"/>
          <w:sz w:val="20"/>
        </w:rPr>
      </w:pPr>
      <w:r>
        <w:rPr>
          <w:rFonts w:ascii="Calibri"/>
          <w:b/>
          <w:i/>
          <w:w w:val="105"/>
          <w:sz w:val="20"/>
        </w:rPr>
        <w:t>VIII. Remedy</w:t>
      </w:r>
      <w:r>
        <w:rPr>
          <w:b/>
          <w:i/>
          <w:w w:val="105"/>
          <w:sz w:val="20"/>
        </w:rPr>
        <w:tab/>
      </w:r>
      <w:r>
        <w:rPr>
          <w:rFonts w:ascii="Calibri"/>
          <w:w w:val="105"/>
          <w:sz w:val="20"/>
        </w:rPr>
        <w:t>15</w:t>
      </w:r>
    </w:p>
    <w:p w:rsidR="00C5123B" w:rsidRDefault="00916568">
      <w:pPr>
        <w:pStyle w:val="ListParagraph"/>
        <w:numPr>
          <w:ilvl w:val="0"/>
          <w:numId w:val="9"/>
        </w:numPr>
        <w:tabs>
          <w:tab w:val="left" w:pos="1068"/>
          <w:tab w:val="right" w:leader="dot" w:pos="9180"/>
        </w:tabs>
        <w:spacing w:before="121"/>
        <w:jc w:val="left"/>
        <w:rPr>
          <w:rFonts w:ascii="Calibri"/>
          <w:sz w:val="20"/>
        </w:rPr>
      </w:pPr>
      <w:r>
        <w:rPr>
          <w:rFonts w:ascii="Calibri"/>
          <w:i/>
          <w:w w:val="105"/>
          <w:sz w:val="20"/>
        </w:rPr>
        <w:t>Remediation</w:t>
      </w:r>
      <w:r>
        <w:rPr>
          <w:i/>
          <w:w w:val="105"/>
          <w:sz w:val="20"/>
        </w:rPr>
        <w:tab/>
      </w:r>
      <w:r>
        <w:rPr>
          <w:rFonts w:ascii="Calibri"/>
          <w:w w:val="105"/>
          <w:sz w:val="20"/>
        </w:rPr>
        <w:t>15</w:t>
      </w:r>
    </w:p>
    <w:p w:rsidR="00C5123B" w:rsidRDefault="00916568">
      <w:pPr>
        <w:pStyle w:val="ListParagraph"/>
        <w:numPr>
          <w:ilvl w:val="0"/>
          <w:numId w:val="9"/>
        </w:numPr>
        <w:tabs>
          <w:tab w:val="left" w:pos="1072"/>
          <w:tab w:val="right" w:leader="dot" w:pos="9180"/>
        </w:tabs>
        <w:spacing w:before="123"/>
        <w:ind w:left="1071" w:hanging="260"/>
        <w:jc w:val="left"/>
        <w:rPr>
          <w:rFonts w:ascii="Calibri"/>
          <w:sz w:val="20"/>
        </w:rPr>
      </w:pPr>
      <w:r>
        <w:rPr>
          <w:rFonts w:ascii="Calibri"/>
          <w:i/>
          <w:w w:val="105"/>
          <w:sz w:val="20"/>
        </w:rPr>
        <w:t>Adequacy</w:t>
      </w:r>
      <w:r>
        <w:rPr>
          <w:rFonts w:ascii="Calibri"/>
          <w:i/>
          <w:spacing w:val="1"/>
          <w:w w:val="105"/>
          <w:sz w:val="20"/>
        </w:rPr>
        <w:t xml:space="preserve"> </w:t>
      </w:r>
      <w:r>
        <w:rPr>
          <w:rFonts w:ascii="Calibri"/>
          <w:i/>
          <w:w w:val="105"/>
          <w:sz w:val="20"/>
        </w:rPr>
        <w:t>and</w:t>
      </w:r>
      <w:r>
        <w:rPr>
          <w:rFonts w:ascii="Calibri"/>
          <w:i/>
          <w:spacing w:val="-3"/>
          <w:w w:val="105"/>
          <w:sz w:val="20"/>
        </w:rPr>
        <w:t xml:space="preserve"> </w:t>
      </w:r>
      <w:r>
        <w:rPr>
          <w:rFonts w:ascii="Calibri"/>
          <w:i/>
          <w:w w:val="105"/>
          <w:sz w:val="20"/>
        </w:rPr>
        <w:t>efficacy</w:t>
      </w:r>
      <w:r>
        <w:rPr>
          <w:i/>
          <w:w w:val="105"/>
          <w:sz w:val="20"/>
        </w:rPr>
        <w:tab/>
      </w:r>
      <w:r>
        <w:rPr>
          <w:rFonts w:ascii="Calibri"/>
          <w:w w:val="105"/>
          <w:sz w:val="20"/>
        </w:rPr>
        <w:t>15</w:t>
      </w:r>
    </w:p>
    <w:p w:rsidR="00C5123B" w:rsidRDefault="00916568">
      <w:pPr>
        <w:tabs>
          <w:tab w:val="right" w:leader="dot" w:pos="9181"/>
        </w:tabs>
        <w:spacing w:before="120"/>
        <w:ind w:left="812"/>
        <w:rPr>
          <w:rFonts w:ascii="Calibri"/>
          <w:sz w:val="20"/>
        </w:rPr>
      </w:pPr>
      <w:r>
        <w:rPr>
          <w:rFonts w:ascii="Calibri"/>
          <w:i/>
          <w:w w:val="105"/>
          <w:sz w:val="20"/>
        </w:rPr>
        <w:t>38.</w:t>
      </w:r>
      <w:r>
        <w:rPr>
          <w:rFonts w:ascii="Calibri"/>
          <w:i/>
          <w:spacing w:val="-4"/>
          <w:w w:val="105"/>
          <w:sz w:val="20"/>
        </w:rPr>
        <w:t xml:space="preserve"> </w:t>
      </w:r>
      <w:r>
        <w:rPr>
          <w:rFonts w:ascii="Calibri"/>
          <w:i/>
          <w:w w:val="105"/>
          <w:sz w:val="20"/>
        </w:rPr>
        <w:t>States</w:t>
      </w:r>
      <w:r>
        <w:rPr>
          <w:rFonts w:ascii="Calibri"/>
          <w:i/>
          <w:spacing w:val="-3"/>
          <w:w w:val="105"/>
          <w:sz w:val="20"/>
        </w:rPr>
        <w:t xml:space="preserve"> </w:t>
      </w:r>
      <w:r>
        <w:rPr>
          <w:rFonts w:ascii="Calibri"/>
          <w:i/>
          <w:w w:val="105"/>
          <w:sz w:val="20"/>
        </w:rPr>
        <w:t>and</w:t>
      </w:r>
      <w:r>
        <w:rPr>
          <w:rFonts w:ascii="Calibri"/>
          <w:i/>
          <w:spacing w:val="-2"/>
          <w:w w:val="105"/>
          <w:sz w:val="20"/>
        </w:rPr>
        <w:t xml:space="preserve"> </w:t>
      </w:r>
      <w:r>
        <w:rPr>
          <w:rFonts w:ascii="Calibri"/>
          <w:i/>
          <w:w w:val="105"/>
          <w:sz w:val="20"/>
        </w:rPr>
        <w:t>businesses</w:t>
      </w:r>
      <w:r>
        <w:rPr>
          <w:rFonts w:ascii="Calibri"/>
          <w:i/>
          <w:spacing w:val="2"/>
          <w:w w:val="105"/>
          <w:sz w:val="20"/>
        </w:rPr>
        <w:t xml:space="preserve"> </w:t>
      </w:r>
      <w:r>
        <w:rPr>
          <w:rFonts w:ascii="Calibri"/>
          <w:i/>
          <w:w w:val="105"/>
          <w:sz w:val="20"/>
        </w:rPr>
        <w:t>cooperation</w:t>
      </w:r>
      <w:r>
        <w:rPr>
          <w:i/>
          <w:w w:val="105"/>
          <w:sz w:val="20"/>
        </w:rPr>
        <w:tab/>
      </w:r>
      <w:r>
        <w:rPr>
          <w:rFonts w:ascii="Calibri"/>
          <w:w w:val="105"/>
          <w:sz w:val="20"/>
        </w:rPr>
        <w:t>15</w:t>
      </w:r>
    </w:p>
    <w:p w:rsidR="00C5123B" w:rsidRDefault="00C5123B">
      <w:pPr>
        <w:pStyle w:val="BodyText"/>
        <w:rPr>
          <w:rFonts w:ascii="Calibri"/>
          <w:sz w:val="24"/>
        </w:rPr>
      </w:pPr>
    </w:p>
    <w:p w:rsidR="00C5123B" w:rsidRDefault="00C5123B">
      <w:pPr>
        <w:pStyle w:val="BodyText"/>
        <w:rPr>
          <w:rFonts w:ascii="Calibri"/>
          <w:sz w:val="24"/>
        </w:rPr>
      </w:pPr>
    </w:p>
    <w:p w:rsidR="00C5123B" w:rsidRDefault="00C5123B">
      <w:pPr>
        <w:pStyle w:val="BodyText"/>
        <w:spacing w:before="6"/>
        <w:rPr>
          <w:rFonts w:ascii="Calibri"/>
          <w:sz w:val="35"/>
        </w:rPr>
      </w:pPr>
    </w:p>
    <w:p w:rsidR="00C5123B" w:rsidRDefault="00916568">
      <w:pPr>
        <w:pStyle w:val="Heading1"/>
        <w:numPr>
          <w:ilvl w:val="0"/>
          <w:numId w:val="8"/>
        </w:numPr>
        <w:tabs>
          <w:tab w:val="left" w:pos="1411"/>
          <w:tab w:val="left" w:pos="1412"/>
        </w:tabs>
      </w:pPr>
      <w:bookmarkStart w:id="0" w:name="_TOC_250007"/>
      <w:bookmarkEnd w:id="0"/>
      <w:r>
        <w:t>Preface</w:t>
      </w:r>
    </w:p>
    <w:p w:rsidR="00C5123B" w:rsidRDefault="00C5123B">
      <w:pPr>
        <w:pStyle w:val="BodyText"/>
        <w:spacing w:before="6"/>
        <w:rPr>
          <w:b/>
          <w:sz w:val="25"/>
        </w:rPr>
      </w:pPr>
    </w:p>
    <w:p w:rsidR="00C5123B" w:rsidRDefault="00916568" w:rsidP="00005339">
      <w:pPr>
        <w:pStyle w:val="ListParagraph"/>
        <w:numPr>
          <w:ilvl w:val="0"/>
          <w:numId w:val="7"/>
        </w:numPr>
        <w:tabs>
          <w:tab w:val="left" w:pos="991"/>
        </w:tabs>
        <w:spacing w:line="242" w:lineRule="auto"/>
        <w:ind w:right="107" w:firstLine="338"/>
        <w:rPr>
          <w:sz w:val="26"/>
        </w:rPr>
      </w:pPr>
      <w:r>
        <w:rPr>
          <w:sz w:val="26"/>
        </w:rPr>
        <w:t>The</w:t>
      </w:r>
      <w:r>
        <w:rPr>
          <w:spacing w:val="-5"/>
          <w:sz w:val="26"/>
        </w:rPr>
        <w:t xml:space="preserve"> </w:t>
      </w:r>
      <w:r>
        <w:rPr>
          <w:sz w:val="26"/>
        </w:rPr>
        <w:t>world</w:t>
      </w:r>
      <w:r>
        <w:rPr>
          <w:spacing w:val="-2"/>
          <w:sz w:val="26"/>
        </w:rPr>
        <w:t xml:space="preserve"> </w:t>
      </w:r>
      <w:r>
        <w:rPr>
          <w:sz w:val="26"/>
        </w:rPr>
        <w:t>faces</w:t>
      </w:r>
      <w:r>
        <w:rPr>
          <w:spacing w:val="-1"/>
          <w:sz w:val="26"/>
        </w:rPr>
        <w:t xml:space="preserve"> </w:t>
      </w:r>
      <w:r>
        <w:rPr>
          <w:sz w:val="26"/>
        </w:rPr>
        <w:t>an</w:t>
      </w:r>
      <w:r>
        <w:rPr>
          <w:spacing w:val="-2"/>
          <w:sz w:val="26"/>
        </w:rPr>
        <w:t xml:space="preserve"> </w:t>
      </w:r>
      <w:r>
        <w:rPr>
          <w:sz w:val="26"/>
        </w:rPr>
        <w:t>enormous</w:t>
      </w:r>
      <w:r>
        <w:rPr>
          <w:spacing w:val="-4"/>
          <w:sz w:val="26"/>
        </w:rPr>
        <w:t xml:space="preserve"> </w:t>
      </w:r>
      <w:r>
        <w:rPr>
          <w:sz w:val="26"/>
        </w:rPr>
        <w:t>expansion</w:t>
      </w:r>
      <w:r>
        <w:rPr>
          <w:spacing w:val="-1"/>
          <w:sz w:val="26"/>
        </w:rPr>
        <w:t xml:space="preserve"> </w:t>
      </w:r>
      <w:r>
        <w:rPr>
          <w:sz w:val="26"/>
        </w:rPr>
        <w:t>in</w:t>
      </w:r>
      <w:r>
        <w:rPr>
          <w:spacing w:val="-2"/>
          <w:sz w:val="26"/>
        </w:rPr>
        <w:t xml:space="preserve"> </w:t>
      </w:r>
      <w:r>
        <w:rPr>
          <w:sz w:val="26"/>
        </w:rPr>
        <w:t>the</w:t>
      </w:r>
      <w:r>
        <w:rPr>
          <w:spacing w:val="-7"/>
          <w:sz w:val="26"/>
        </w:rPr>
        <w:t xml:space="preserve"> </w:t>
      </w:r>
      <w:r>
        <w:rPr>
          <w:sz w:val="26"/>
        </w:rPr>
        <w:t>use</w:t>
      </w:r>
      <w:r>
        <w:rPr>
          <w:spacing w:val="-3"/>
          <w:sz w:val="26"/>
        </w:rPr>
        <w:t xml:space="preserve"> </w:t>
      </w:r>
      <w:r>
        <w:rPr>
          <w:sz w:val="26"/>
        </w:rPr>
        <w:t>of</w:t>
      </w:r>
      <w:r>
        <w:rPr>
          <w:spacing w:val="-7"/>
          <w:sz w:val="26"/>
        </w:rPr>
        <w:t xml:space="preserve"> </w:t>
      </w:r>
      <w:r>
        <w:rPr>
          <w:sz w:val="26"/>
        </w:rPr>
        <w:t>unilateral</w:t>
      </w:r>
      <w:r>
        <w:rPr>
          <w:spacing w:val="-7"/>
          <w:sz w:val="26"/>
        </w:rPr>
        <w:t xml:space="preserve"> </w:t>
      </w:r>
      <w:ins w:id="1" w:author="sureface-6" w:date="2024-05-22T06:51:00Z">
        <w:r w:rsidR="00005339" w:rsidRPr="00005339">
          <w:rPr>
            <w:spacing w:val="-7"/>
            <w:sz w:val="26"/>
          </w:rPr>
          <w:t>coercive measures</w:t>
        </w:r>
      </w:ins>
      <w:del w:id="2" w:author="sureface-6" w:date="2024-05-22T06:51:00Z">
        <w:r w:rsidDel="00005339">
          <w:rPr>
            <w:sz w:val="26"/>
          </w:rPr>
          <w:delText>sanctions</w:delText>
        </w:r>
      </w:del>
      <w:r>
        <w:rPr>
          <w:sz w:val="26"/>
        </w:rPr>
        <w:t>,</w:t>
      </w:r>
      <w:r>
        <w:rPr>
          <w:spacing w:val="-4"/>
          <w:sz w:val="26"/>
        </w:rPr>
        <w:t xml:space="preserve"> </w:t>
      </w:r>
      <w:r>
        <w:rPr>
          <w:sz w:val="26"/>
        </w:rPr>
        <w:t>both</w:t>
      </w:r>
      <w:r>
        <w:rPr>
          <w:spacing w:val="-62"/>
          <w:sz w:val="26"/>
        </w:rPr>
        <w:t xml:space="preserve"> </w:t>
      </w:r>
      <w:r>
        <w:rPr>
          <w:sz w:val="26"/>
        </w:rPr>
        <w:t>primary</w:t>
      </w:r>
      <w:r>
        <w:rPr>
          <w:spacing w:val="-10"/>
          <w:sz w:val="26"/>
        </w:rPr>
        <w:t xml:space="preserve"> </w:t>
      </w:r>
      <w:r>
        <w:rPr>
          <w:sz w:val="26"/>
        </w:rPr>
        <w:t>and</w:t>
      </w:r>
      <w:r>
        <w:rPr>
          <w:spacing w:val="-9"/>
          <w:sz w:val="26"/>
        </w:rPr>
        <w:t xml:space="preserve"> </w:t>
      </w:r>
      <w:r>
        <w:rPr>
          <w:sz w:val="26"/>
        </w:rPr>
        <w:t>secondary.</w:t>
      </w:r>
      <w:r>
        <w:rPr>
          <w:spacing w:val="-10"/>
          <w:sz w:val="26"/>
        </w:rPr>
        <w:t xml:space="preserve"> </w:t>
      </w:r>
      <w:r>
        <w:rPr>
          <w:sz w:val="26"/>
        </w:rPr>
        <w:t>Similar</w:t>
      </w:r>
      <w:r>
        <w:rPr>
          <w:spacing w:val="-13"/>
          <w:sz w:val="26"/>
        </w:rPr>
        <w:t xml:space="preserve"> </w:t>
      </w:r>
      <w:r>
        <w:rPr>
          <w:sz w:val="26"/>
        </w:rPr>
        <w:t>trends</w:t>
      </w:r>
      <w:r>
        <w:rPr>
          <w:spacing w:val="-10"/>
          <w:sz w:val="26"/>
        </w:rPr>
        <w:t xml:space="preserve"> </w:t>
      </w:r>
      <w:r>
        <w:rPr>
          <w:sz w:val="26"/>
        </w:rPr>
        <w:t>are</w:t>
      </w:r>
      <w:r>
        <w:rPr>
          <w:spacing w:val="-8"/>
          <w:sz w:val="26"/>
        </w:rPr>
        <w:t xml:space="preserve"> </w:t>
      </w:r>
      <w:r>
        <w:rPr>
          <w:sz w:val="26"/>
        </w:rPr>
        <w:t>reported</w:t>
      </w:r>
      <w:r>
        <w:rPr>
          <w:spacing w:val="-10"/>
          <w:sz w:val="26"/>
        </w:rPr>
        <w:t xml:space="preserve"> </w:t>
      </w:r>
      <w:r>
        <w:rPr>
          <w:sz w:val="26"/>
        </w:rPr>
        <w:t>with</w:t>
      </w:r>
      <w:r>
        <w:rPr>
          <w:spacing w:val="-7"/>
          <w:sz w:val="26"/>
        </w:rPr>
        <w:t xml:space="preserve"> </w:t>
      </w:r>
      <w:r>
        <w:rPr>
          <w:sz w:val="26"/>
        </w:rPr>
        <w:t>regards</w:t>
      </w:r>
      <w:r>
        <w:rPr>
          <w:spacing w:val="-7"/>
          <w:sz w:val="26"/>
        </w:rPr>
        <w:t xml:space="preserve"> </w:t>
      </w:r>
      <w:r>
        <w:rPr>
          <w:sz w:val="26"/>
        </w:rPr>
        <w:t>to</w:t>
      </w:r>
      <w:r>
        <w:rPr>
          <w:spacing w:val="-9"/>
          <w:sz w:val="26"/>
        </w:rPr>
        <w:t xml:space="preserve"> </w:t>
      </w:r>
      <w:r>
        <w:rPr>
          <w:sz w:val="26"/>
        </w:rPr>
        <w:t>the</w:t>
      </w:r>
      <w:r>
        <w:rPr>
          <w:spacing w:val="-13"/>
          <w:sz w:val="26"/>
        </w:rPr>
        <w:t xml:space="preserve"> </w:t>
      </w:r>
      <w:r>
        <w:rPr>
          <w:sz w:val="26"/>
        </w:rPr>
        <w:t>extraterritorial</w:t>
      </w:r>
      <w:r>
        <w:rPr>
          <w:spacing w:val="-63"/>
          <w:sz w:val="26"/>
        </w:rPr>
        <w:t xml:space="preserve"> </w:t>
      </w:r>
      <w:r>
        <w:rPr>
          <w:sz w:val="26"/>
        </w:rPr>
        <w:t>application of jurisdiction via sanctions, civil and criminal penalties, including those</w:t>
      </w:r>
      <w:r>
        <w:rPr>
          <w:spacing w:val="-62"/>
          <w:sz w:val="26"/>
        </w:rPr>
        <w:t xml:space="preserve"> </w:t>
      </w:r>
      <w:r>
        <w:rPr>
          <w:sz w:val="26"/>
        </w:rPr>
        <w:t>against third country nationals, resulting in the overwhelming growth of de-risking</w:t>
      </w:r>
      <w:r>
        <w:rPr>
          <w:spacing w:val="1"/>
          <w:sz w:val="26"/>
        </w:rPr>
        <w:t xml:space="preserve"> </w:t>
      </w:r>
      <w:r>
        <w:rPr>
          <w:sz w:val="26"/>
        </w:rPr>
        <w:t>policies</w:t>
      </w:r>
      <w:r>
        <w:rPr>
          <w:spacing w:val="65"/>
          <w:sz w:val="26"/>
        </w:rPr>
        <w:t xml:space="preserve"> </w:t>
      </w:r>
      <w:r>
        <w:rPr>
          <w:sz w:val="26"/>
        </w:rPr>
        <w:t>and over-compliance with unilateral sanctions. Foreign companies subject</w:t>
      </w:r>
      <w:r>
        <w:rPr>
          <w:spacing w:val="1"/>
          <w:sz w:val="26"/>
        </w:rPr>
        <w:t xml:space="preserve"> </w:t>
      </w:r>
      <w:r>
        <w:rPr>
          <w:sz w:val="26"/>
        </w:rPr>
        <w:t>to</w:t>
      </w:r>
      <w:r>
        <w:rPr>
          <w:spacing w:val="-3"/>
          <w:sz w:val="26"/>
        </w:rPr>
        <w:t xml:space="preserve"> </w:t>
      </w:r>
      <w:r>
        <w:rPr>
          <w:sz w:val="26"/>
        </w:rPr>
        <w:t>secondary</w:t>
      </w:r>
      <w:r>
        <w:rPr>
          <w:spacing w:val="-7"/>
          <w:sz w:val="26"/>
        </w:rPr>
        <w:t xml:space="preserve"> </w:t>
      </w:r>
      <w:r>
        <w:rPr>
          <w:sz w:val="26"/>
        </w:rPr>
        <w:t>sanctions</w:t>
      </w:r>
      <w:r>
        <w:rPr>
          <w:spacing w:val="-8"/>
          <w:sz w:val="26"/>
        </w:rPr>
        <w:t xml:space="preserve"> </w:t>
      </w:r>
      <w:r>
        <w:rPr>
          <w:sz w:val="26"/>
        </w:rPr>
        <w:t>can</w:t>
      </w:r>
      <w:r>
        <w:rPr>
          <w:spacing w:val="-12"/>
          <w:sz w:val="26"/>
        </w:rPr>
        <w:t xml:space="preserve"> </w:t>
      </w:r>
      <w:r>
        <w:rPr>
          <w:sz w:val="26"/>
        </w:rPr>
        <w:t>be</w:t>
      </w:r>
      <w:r>
        <w:rPr>
          <w:spacing w:val="-10"/>
          <w:sz w:val="26"/>
        </w:rPr>
        <w:t xml:space="preserve"> </w:t>
      </w:r>
      <w:r>
        <w:rPr>
          <w:sz w:val="26"/>
        </w:rPr>
        <w:t>blocked</w:t>
      </w:r>
      <w:r>
        <w:rPr>
          <w:spacing w:val="-12"/>
          <w:sz w:val="26"/>
        </w:rPr>
        <w:t xml:space="preserve"> </w:t>
      </w:r>
      <w:r>
        <w:rPr>
          <w:sz w:val="26"/>
        </w:rPr>
        <w:t>from</w:t>
      </w:r>
      <w:r>
        <w:rPr>
          <w:spacing w:val="-11"/>
          <w:sz w:val="26"/>
        </w:rPr>
        <w:t xml:space="preserve"> </w:t>
      </w:r>
      <w:r>
        <w:rPr>
          <w:sz w:val="26"/>
        </w:rPr>
        <w:t>doing</w:t>
      </w:r>
      <w:r>
        <w:rPr>
          <w:spacing w:val="-8"/>
          <w:sz w:val="26"/>
        </w:rPr>
        <w:t xml:space="preserve"> </w:t>
      </w:r>
      <w:r>
        <w:rPr>
          <w:sz w:val="26"/>
        </w:rPr>
        <w:t>business</w:t>
      </w:r>
      <w:r>
        <w:rPr>
          <w:spacing w:val="-7"/>
          <w:sz w:val="26"/>
        </w:rPr>
        <w:t xml:space="preserve"> </w:t>
      </w:r>
      <w:r>
        <w:rPr>
          <w:sz w:val="26"/>
        </w:rPr>
        <w:t>in</w:t>
      </w:r>
      <w:r>
        <w:rPr>
          <w:spacing w:val="-8"/>
          <w:sz w:val="26"/>
        </w:rPr>
        <w:t xml:space="preserve"> </w:t>
      </w:r>
      <w:r>
        <w:rPr>
          <w:sz w:val="26"/>
        </w:rPr>
        <w:t>or</w:t>
      </w:r>
      <w:r>
        <w:rPr>
          <w:spacing w:val="-7"/>
          <w:sz w:val="26"/>
        </w:rPr>
        <w:t xml:space="preserve"> </w:t>
      </w:r>
      <w:r>
        <w:rPr>
          <w:sz w:val="26"/>
        </w:rPr>
        <w:t>with</w:t>
      </w:r>
      <w:r>
        <w:rPr>
          <w:spacing w:val="-7"/>
          <w:sz w:val="26"/>
        </w:rPr>
        <w:t xml:space="preserve"> </w:t>
      </w:r>
      <w:r>
        <w:rPr>
          <w:sz w:val="26"/>
        </w:rPr>
        <w:t>the</w:t>
      </w:r>
      <w:r>
        <w:rPr>
          <w:spacing w:val="-8"/>
          <w:sz w:val="26"/>
        </w:rPr>
        <w:t xml:space="preserve"> </w:t>
      </w:r>
      <w:r>
        <w:rPr>
          <w:sz w:val="26"/>
        </w:rPr>
        <w:t>sanctioning</w:t>
      </w:r>
      <w:r>
        <w:rPr>
          <w:spacing w:val="-63"/>
          <w:sz w:val="26"/>
        </w:rPr>
        <w:t xml:space="preserve"> </w:t>
      </w:r>
      <w:r>
        <w:rPr>
          <w:sz w:val="26"/>
        </w:rPr>
        <w:t>State, be banned from using its financial markets or be prohibited from transactions</w:t>
      </w:r>
      <w:r>
        <w:rPr>
          <w:spacing w:val="1"/>
          <w:sz w:val="26"/>
        </w:rPr>
        <w:t xml:space="preserve"> </w:t>
      </w:r>
      <w:r>
        <w:rPr>
          <w:sz w:val="26"/>
        </w:rPr>
        <w:t>involving its currency, while foreign individuals targeted with such measures could</w:t>
      </w:r>
      <w:r>
        <w:rPr>
          <w:spacing w:val="1"/>
          <w:sz w:val="26"/>
        </w:rPr>
        <w:t xml:space="preserve"> </w:t>
      </w:r>
      <w:r>
        <w:rPr>
          <w:sz w:val="26"/>
        </w:rPr>
        <w:t>be</w:t>
      </w:r>
      <w:r>
        <w:rPr>
          <w:spacing w:val="1"/>
          <w:sz w:val="26"/>
        </w:rPr>
        <w:t xml:space="preserve"> </w:t>
      </w:r>
      <w:r>
        <w:rPr>
          <w:sz w:val="26"/>
        </w:rPr>
        <w:t>refused</w:t>
      </w:r>
      <w:r>
        <w:rPr>
          <w:spacing w:val="3"/>
          <w:sz w:val="26"/>
        </w:rPr>
        <w:t xml:space="preserve"> </w:t>
      </w:r>
      <w:r>
        <w:rPr>
          <w:sz w:val="26"/>
        </w:rPr>
        <w:t>entry</w:t>
      </w:r>
      <w:r>
        <w:rPr>
          <w:spacing w:val="3"/>
          <w:sz w:val="26"/>
        </w:rPr>
        <w:t xml:space="preserve"> </w:t>
      </w:r>
      <w:r>
        <w:rPr>
          <w:sz w:val="26"/>
        </w:rPr>
        <w:t>to</w:t>
      </w:r>
      <w:r>
        <w:rPr>
          <w:spacing w:val="1"/>
          <w:sz w:val="26"/>
        </w:rPr>
        <w:t xml:space="preserve"> </w:t>
      </w:r>
      <w:r>
        <w:rPr>
          <w:sz w:val="26"/>
        </w:rPr>
        <w:t>the</w:t>
      </w:r>
      <w:r>
        <w:rPr>
          <w:spacing w:val="2"/>
          <w:sz w:val="26"/>
        </w:rPr>
        <w:t xml:space="preserve"> </w:t>
      </w:r>
      <w:r>
        <w:rPr>
          <w:sz w:val="26"/>
        </w:rPr>
        <w:t>sanctioning</w:t>
      </w:r>
      <w:r>
        <w:rPr>
          <w:spacing w:val="6"/>
          <w:sz w:val="26"/>
        </w:rPr>
        <w:t xml:space="preserve"> </w:t>
      </w:r>
      <w:r>
        <w:rPr>
          <w:sz w:val="26"/>
        </w:rPr>
        <w:t>country</w:t>
      </w:r>
      <w:r>
        <w:rPr>
          <w:spacing w:val="1"/>
          <w:sz w:val="26"/>
        </w:rPr>
        <w:t xml:space="preserve"> </w:t>
      </w:r>
      <w:r>
        <w:rPr>
          <w:sz w:val="26"/>
        </w:rPr>
        <w:t>and</w:t>
      </w:r>
      <w:r>
        <w:rPr>
          <w:spacing w:val="3"/>
          <w:sz w:val="26"/>
        </w:rPr>
        <w:t xml:space="preserve"> </w:t>
      </w:r>
      <w:r>
        <w:rPr>
          <w:sz w:val="26"/>
        </w:rPr>
        <w:t>have</w:t>
      </w:r>
      <w:r>
        <w:rPr>
          <w:spacing w:val="2"/>
          <w:sz w:val="26"/>
        </w:rPr>
        <w:t xml:space="preserve"> </w:t>
      </w:r>
      <w:r>
        <w:rPr>
          <w:sz w:val="26"/>
        </w:rPr>
        <w:t>any</w:t>
      </w:r>
      <w:r>
        <w:rPr>
          <w:spacing w:val="1"/>
          <w:sz w:val="26"/>
        </w:rPr>
        <w:t xml:space="preserve"> </w:t>
      </w:r>
      <w:r>
        <w:rPr>
          <w:sz w:val="26"/>
        </w:rPr>
        <w:t>assets</w:t>
      </w:r>
      <w:r>
        <w:rPr>
          <w:spacing w:val="3"/>
          <w:sz w:val="26"/>
        </w:rPr>
        <w:t xml:space="preserve"> </w:t>
      </w:r>
      <w:r>
        <w:rPr>
          <w:sz w:val="26"/>
        </w:rPr>
        <w:t>there</w:t>
      </w:r>
      <w:r>
        <w:rPr>
          <w:spacing w:val="5"/>
          <w:sz w:val="26"/>
        </w:rPr>
        <w:t xml:space="preserve"> </w:t>
      </w:r>
      <w:r>
        <w:rPr>
          <w:sz w:val="26"/>
        </w:rPr>
        <w:t>frozen</w:t>
      </w:r>
      <w:ins w:id="3" w:author="sureface-6" w:date="2024-05-22T06:51:00Z">
        <w:r w:rsidR="00005339">
          <w:rPr>
            <w:sz w:val="26"/>
          </w:rPr>
          <w:t>.</w:t>
        </w:r>
      </w:ins>
      <w:del w:id="4" w:author="sureface-6" w:date="2024-05-22T06:51:00Z">
        <w:r w:rsidDel="00005339">
          <w:rPr>
            <w:sz w:val="26"/>
          </w:rPr>
          <w:delText>.</w:delText>
        </w:r>
      </w:del>
      <w:ins w:id="5" w:author="sureface-6" w:date="2024-05-22T06:51:00Z">
        <w:r w:rsidR="00005339" w:rsidRPr="00005339">
          <w:rPr>
            <w:sz w:val="26"/>
          </w:rPr>
          <w:t xml:space="preserve"> the UCMs are contradict with the UN Charter and norms and provisions of International Law, International Humanitarian law and Human Rights law</w:t>
        </w:r>
      </w:ins>
    </w:p>
    <w:p w:rsidR="00C5123B" w:rsidRDefault="00C5123B">
      <w:pPr>
        <w:pStyle w:val="BodyText"/>
        <w:spacing w:before="3"/>
        <w:rPr>
          <w:sz w:val="23"/>
        </w:rPr>
      </w:pPr>
    </w:p>
    <w:p w:rsidR="00C5123B" w:rsidRDefault="00916568">
      <w:pPr>
        <w:pStyle w:val="ListParagraph"/>
        <w:numPr>
          <w:ilvl w:val="0"/>
          <w:numId w:val="7"/>
        </w:numPr>
        <w:tabs>
          <w:tab w:val="left" w:pos="1091"/>
        </w:tabs>
        <w:spacing w:before="1" w:line="242" w:lineRule="auto"/>
        <w:ind w:right="109" w:firstLine="338"/>
        <w:rPr>
          <w:sz w:val="26"/>
        </w:rPr>
      </w:pPr>
      <w:r>
        <w:rPr>
          <w:sz w:val="26"/>
        </w:rPr>
        <w:t>Secondary</w:t>
      </w:r>
      <w:r>
        <w:rPr>
          <w:spacing w:val="1"/>
          <w:sz w:val="26"/>
        </w:rPr>
        <w:t xml:space="preserve"> </w:t>
      </w:r>
      <w:r>
        <w:rPr>
          <w:sz w:val="26"/>
        </w:rPr>
        <w:t>sanctions,</w:t>
      </w:r>
      <w:r>
        <w:rPr>
          <w:spacing w:val="1"/>
          <w:sz w:val="26"/>
        </w:rPr>
        <w:t xml:space="preserve"> </w:t>
      </w:r>
      <w:r>
        <w:rPr>
          <w:sz w:val="26"/>
        </w:rPr>
        <w:t>civil</w:t>
      </w:r>
      <w:r>
        <w:rPr>
          <w:spacing w:val="1"/>
          <w:sz w:val="26"/>
        </w:rPr>
        <w:t xml:space="preserve"> </w:t>
      </w:r>
      <w:r>
        <w:rPr>
          <w:sz w:val="26"/>
        </w:rPr>
        <w:t>and</w:t>
      </w:r>
      <w:r>
        <w:rPr>
          <w:spacing w:val="1"/>
          <w:sz w:val="26"/>
        </w:rPr>
        <w:t xml:space="preserve"> </w:t>
      </w:r>
      <w:r>
        <w:rPr>
          <w:sz w:val="26"/>
        </w:rPr>
        <w:t>criminal</w:t>
      </w:r>
      <w:r>
        <w:rPr>
          <w:spacing w:val="1"/>
          <w:sz w:val="26"/>
        </w:rPr>
        <w:t xml:space="preserve"> </w:t>
      </w:r>
      <w:r>
        <w:rPr>
          <w:sz w:val="26"/>
        </w:rPr>
        <w:t>penalties</w:t>
      </w:r>
      <w:r>
        <w:rPr>
          <w:spacing w:val="1"/>
          <w:sz w:val="26"/>
        </w:rPr>
        <w:t xml:space="preserve"> </w:t>
      </w:r>
      <w:r>
        <w:rPr>
          <w:sz w:val="26"/>
        </w:rPr>
        <w:t>for</w:t>
      </w:r>
      <w:r>
        <w:rPr>
          <w:spacing w:val="1"/>
          <w:sz w:val="26"/>
        </w:rPr>
        <w:t xml:space="preserve"> </w:t>
      </w:r>
      <w:r>
        <w:rPr>
          <w:sz w:val="26"/>
        </w:rPr>
        <w:t>circumvention</w:t>
      </w:r>
      <w:r>
        <w:rPr>
          <w:spacing w:val="1"/>
          <w:sz w:val="26"/>
        </w:rPr>
        <w:t xml:space="preserve"> </w:t>
      </w:r>
      <w:r>
        <w:rPr>
          <w:sz w:val="26"/>
        </w:rPr>
        <w:t>of</w:t>
      </w:r>
      <w:r>
        <w:rPr>
          <w:spacing w:val="1"/>
          <w:sz w:val="26"/>
        </w:rPr>
        <w:t xml:space="preserve"> </w:t>
      </w:r>
      <w:r>
        <w:rPr>
          <w:sz w:val="26"/>
        </w:rPr>
        <w:t>sanctions’</w:t>
      </w:r>
      <w:r>
        <w:rPr>
          <w:spacing w:val="1"/>
          <w:sz w:val="26"/>
        </w:rPr>
        <w:t xml:space="preserve"> </w:t>
      </w:r>
      <w:r>
        <w:rPr>
          <w:sz w:val="26"/>
        </w:rPr>
        <w:t>regimes</w:t>
      </w:r>
      <w:r>
        <w:rPr>
          <w:spacing w:val="1"/>
          <w:sz w:val="26"/>
        </w:rPr>
        <w:t xml:space="preserve"> </w:t>
      </w:r>
      <w:r>
        <w:rPr>
          <w:sz w:val="26"/>
        </w:rPr>
        <w:t>oblige</w:t>
      </w:r>
      <w:r>
        <w:rPr>
          <w:spacing w:val="1"/>
          <w:sz w:val="26"/>
        </w:rPr>
        <w:t xml:space="preserve"> </w:t>
      </w:r>
      <w:r>
        <w:rPr>
          <w:sz w:val="26"/>
        </w:rPr>
        <w:t>States,</w:t>
      </w:r>
      <w:r>
        <w:rPr>
          <w:spacing w:val="1"/>
          <w:sz w:val="26"/>
        </w:rPr>
        <w:t xml:space="preserve"> </w:t>
      </w:r>
      <w:r>
        <w:rPr>
          <w:sz w:val="26"/>
        </w:rPr>
        <w:t>businesses,</w:t>
      </w:r>
      <w:r>
        <w:rPr>
          <w:spacing w:val="1"/>
          <w:sz w:val="26"/>
        </w:rPr>
        <w:t xml:space="preserve"> </w:t>
      </w:r>
      <w:r>
        <w:rPr>
          <w:sz w:val="26"/>
        </w:rPr>
        <w:t>humanitarian</w:t>
      </w:r>
      <w:r>
        <w:rPr>
          <w:spacing w:val="1"/>
          <w:sz w:val="26"/>
        </w:rPr>
        <w:t xml:space="preserve"> </w:t>
      </w:r>
      <w:r>
        <w:rPr>
          <w:sz w:val="26"/>
        </w:rPr>
        <w:t>organizations</w:t>
      </w:r>
      <w:r>
        <w:rPr>
          <w:spacing w:val="1"/>
          <w:sz w:val="26"/>
        </w:rPr>
        <w:t xml:space="preserve"> </w:t>
      </w:r>
      <w:r>
        <w:rPr>
          <w:sz w:val="26"/>
        </w:rPr>
        <w:t>and</w:t>
      </w:r>
      <w:r>
        <w:rPr>
          <w:spacing w:val="1"/>
          <w:sz w:val="26"/>
        </w:rPr>
        <w:t xml:space="preserve"> </w:t>
      </w:r>
      <w:r>
        <w:rPr>
          <w:sz w:val="26"/>
        </w:rPr>
        <w:t>individuals to look for alternative ways to procure necessary goods and services that</w:t>
      </w:r>
      <w:r>
        <w:rPr>
          <w:spacing w:val="-62"/>
          <w:sz w:val="26"/>
        </w:rPr>
        <w:t xml:space="preserve"> </w:t>
      </w:r>
      <w:r>
        <w:rPr>
          <w:sz w:val="26"/>
        </w:rPr>
        <w:t>results</w:t>
      </w:r>
      <w:r>
        <w:rPr>
          <w:spacing w:val="-5"/>
          <w:sz w:val="26"/>
        </w:rPr>
        <w:t xml:space="preserve"> </w:t>
      </w:r>
      <w:r>
        <w:rPr>
          <w:sz w:val="26"/>
        </w:rPr>
        <w:t>in</w:t>
      </w:r>
      <w:r>
        <w:rPr>
          <w:spacing w:val="-3"/>
          <w:sz w:val="26"/>
        </w:rPr>
        <w:t xml:space="preserve"> </w:t>
      </w:r>
      <w:r>
        <w:rPr>
          <w:sz w:val="26"/>
        </w:rPr>
        <w:t>rising</w:t>
      </w:r>
      <w:r>
        <w:rPr>
          <w:spacing w:val="-2"/>
          <w:sz w:val="26"/>
        </w:rPr>
        <w:t xml:space="preserve"> </w:t>
      </w:r>
      <w:r>
        <w:rPr>
          <w:sz w:val="26"/>
        </w:rPr>
        <w:t>costs,</w:t>
      </w:r>
      <w:r>
        <w:rPr>
          <w:spacing w:val="-5"/>
          <w:sz w:val="26"/>
        </w:rPr>
        <w:t xml:space="preserve"> </w:t>
      </w:r>
      <w:r>
        <w:rPr>
          <w:sz w:val="26"/>
        </w:rPr>
        <w:t>delays</w:t>
      </w:r>
      <w:r>
        <w:rPr>
          <w:spacing w:val="-3"/>
          <w:sz w:val="26"/>
        </w:rPr>
        <w:t xml:space="preserve"> </w:t>
      </w:r>
      <w:r>
        <w:rPr>
          <w:sz w:val="26"/>
        </w:rPr>
        <w:t>in</w:t>
      </w:r>
      <w:r>
        <w:rPr>
          <w:spacing w:val="-2"/>
          <w:sz w:val="26"/>
        </w:rPr>
        <w:t xml:space="preserve"> </w:t>
      </w:r>
      <w:r>
        <w:rPr>
          <w:sz w:val="26"/>
        </w:rPr>
        <w:t>delivery,</w:t>
      </w:r>
      <w:r>
        <w:rPr>
          <w:spacing w:val="-5"/>
          <w:sz w:val="26"/>
        </w:rPr>
        <w:t xml:space="preserve"> </w:t>
      </w:r>
      <w:r>
        <w:rPr>
          <w:sz w:val="26"/>
        </w:rPr>
        <w:t>growing</w:t>
      </w:r>
      <w:r>
        <w:rPr>
          <w:spacing w:val="-5"/>
          <w:sz w:val="26"/>
        </w:rPr>
        <w:t xml:space="preserve"> </w:t>
      </w:r>
      <w:r>
        <w:rPr>
          <w:sz w:val="26"/>
        </w:rPr>
        <w:t>risks</w:t>
      </w:r>
      <w:r>
        <w:rPr>
          <w:spacing w:val="-3"/>
          <w:sz w:val="26"/>
        </w:rPr>
        <w:t xml:space="preserve"> </w:t>
      </w:r>
      <w:r>
        <w:rPr>
          <w:sz w:val="26"/>
        </w:rPr>
        <w:t>of corruption</w:t>
      </w:r>
      <w:r>
        <w:rPr>
          <w:spacing w:val="-5"/>
          <w:sz w:val="26"/>
        </w:rPr>
        <w:t xml:space="preserve"> </w:t>
      </w:r>
      <w:r>
        <w:rPr>
          <w:sz w:val="26"/>
        </w:rPr>
        <w:t>and</w:t>
      </w:r>
      <w:r>
        <w:rPr>
          <w:spacing w:val="-4"/>
          <w:sz w:val="26"/>
        </w:rPr>
        <w:t xml:space="preserve"> </w:t>
      </w:r>
      <w:r>
        <w:rPr>
          <w:sz w:val="26"/>
        </w:rPr>
        <w:t>other</w:t>
      </w:r>
      <w:r>
        <w:rPr>
          <w:spacing w:val="-9"/>
          <w:sz w:val="26"/>
        </w:rPr>
        <w:t xml:space="preserve"> </w:t>
      </w:r>
      <w:r>
        <w:rPr>
          <w:sz w:val="26"/>
        </w:rPr>
        <w:t>types</w:t>
      </w:r>
      <w:r>
        <w:rPr>
          <w:spacing w:val="-62"/>
          <w:sz w:val="26"/>
        </w:rPr>
        <w:t xml:space="preserve"> </w:t>
      </w:r>
      <w:r>
        <w:rPr>
          <w:sz w:val="26"/>
        </w:rPr>
        <w:t>of</w:t>
      </w:r>
      <w:r>
        <w:rPr>
          <w:spacing w:val="-7"/>
          <w:sz w:val="26"/>
        </w:rPr>
        <w:t xml:space="preserve"> </w:t>
      </w:r>
      <w:proofErr w:type="spellStart"/>
      <w:r>
        <w:rPr>
          <w:sz w:val="26"/>
        </w:rPr>
        <w:t>transboundary</w:t>
      </w:r>
      <w:proofErr w:type="spellEnd"/>
      <w:r>
        <w:rPr>
          <w:spacing w:val="-8"/>
          <w:sz w:val="26"/>
        </w:rPr>
        <w:t xml:space="preserve"> </w:t>
      </w:r>
      <w:r>
        <w:rPr>
          <w:sz w:val="26"/>
        </w:rPr>
        <w:t>crimes,</w:t>
      </w:r>
      <w:r>
        <w:rPr>
          <w:spacing w:val="-5"/>
          <w:sz w:val="26"/>
        </w:rPr>
        <w:t xml:space="preserve"> </w:t>
      </w:r>
      <w:r>
        <w:rPr>
          <w:sz w:val="26"/>
        </w:rPr>
        <w:t>and</w:t>
      </w:r>
      <w:r>
        <w:rPr>
          <w:spacing w:val="-6"/>
          <w:sz w:val="26"/>
        </w:rPr>
        <w:t xml:space="preserve"> </w:t>
      </w:r>
      <w:r>
        <w:rPr>
          <w:sz w:val="26"/>
        </w:rPr>
        <w:t>endangers</w:t>
      </w:r>
      <w:r>
        <w:rPr>
          <w:spacing w:val="-2"/>
          <w:sz w:val="26"/>
        </w:rPr>
        <w:t xml:space="preserve"> </w:t>
      </w:r>
      <w:r>
        <w:rPr>
          <w:sz w:val="26"/>
        </w:rPr>
        <w:t>the</w:t>
      </w:r>
      <w:r>
        <w:rPr>
          <w:spacing w:val="-3"/>
          <w:sz w:val="26"/>
        </w:rPr>
        <w:t xml:space="preserve"> </w:t>
      </w:r>
      <w:r>
        <w:rPr>
          <w:sz w:val="26"/>
        </w:rPr>
        <w:t>status</w:t>
      </w:r>
      <w:r>
        <w:rPr>
          <w:spacing w:val="-8"/>
          <w:sz w:val="26"/>
        </w:rPr>
        <w:t xml:space="preserve"> </w:t>
      </w:r>
      <w:r>
        <w:rPr>
          <w:sz w:val="26"/>
        </w:rPr>
        <w:t>of</w:t>
      </w:r>
      <w:r>
        <w:rPr>
          <w:spacing w:val="-9"/>
          <w:sz w:val="26"/>
        </w:rPr>
        <w:t xml:space="preserve"> </w:t>
      </w:r>
      <w:r>
        <w:rPr>
          <w:sz w:val="26"/>
        </w:rPr>
        <w:t>humanitarian</w:t>
      </w:r>
      <w:r>
        <w:rPr>
          <w:spacing w:val="-5"/>
          <w:sz w:val="26"/>
        </w:rPr>
        <w:t xml:space="preserve"> </w:t>
      </w:r>
      <w:r>
        <w:rPr>
          <w:sz w:val="26"/>
        </w:rPr>
        <w:t>organizations</w:t>
      </w:r>
      <w:r>
        <w:rPr>
          <w:spacing w:val="-6"/>
          <w:sz w:val="26"/>
        </w:rPr>
        <w:t xml:space="preserve"> </w:t>
      </w:r>
      <w:r>
        <w:rPr>
          <w:sz w:val="26"/>
        </w:rPr>
        <w:t>and</w:t>
      </w:r>
      <w:r>
        <w:rPr>
          <w:spacing w:val="-62"/>
          <w:sz w:val="26"/>
        </w:rPr>
        <w:t xml:space="preserve"> </w:t>
      </w:r>
      <w:r>
        <w:rPr>
          <w:sz w:val="26"/>
        </w:rPr>
        <w:t>humanitarian</w:t>
      </w:r>
      <w:r>
        <w:rPr>
          <w:spacing w:val="1"/>
          <w:sz w:val="26"/>
        </w:rPr>
        <w:t xml:space="preserve"> </w:t>
      </w:r>
      <w:r>
        <w:rPr>
          <w:sz w:val="26"/>
        </w:rPr>
        <w:t>deliveries</w:t>
      </w:r>
      <w:r>
        <w:rPr>
          <w:spacing w:val="1"/>
          <w:sz w:val="26"/>
        </w:rPr>
        <w:t xml:space="preserve"> </w:t>
      </w:r>
      <w:r>
        <w:rPr>
          <w:sz w:val="26"/>
        </w:rPr>
        <w:t>even</w:t>
      </w:r>
      <w:r>
        <w:rPr>
          <w:spacing w:val="1"/>
          <w:sz w:val="26"/>
        </w:rPr>
        <w:t xml:space="preserve"> </w:t>
      </w:r>
      <w:r>
        <w:rPr>
          <w:sz w:val="26"/>
        </w:rPr>
        <w:t>when</w:t>
      </w:r>
      <w:r>
        <w:rPr>
          <w:spacing w:val="1"/>
          <w:sz w:val="26"/>
        </w:rPr>
        <w:t xml:space="preserve"> </w:t>
      </w:r>
      <w:r>
        <w:rPr>
          <w:sz w:val="26"/>
        </w:rPr>
        <w:t>it</w:t>
      </w:r>
      <w:r>
        <w:rPr>
          <w:spacing w:val="1"/>
          <w:sz w:val="26"/>
        </w:rPr>
        <w:t xml:space="preserve"> </w:t>
      </w:r>
      <w:r>
        <w:rPr>
          <w:sz w:val="26"/>
        </w:rPr>
        <w:t>comes</w:t>
      </w:r>
      <w:r>
        <w:rPr>
          <w:spacing w:val="1"/>
          <w:sz w:val="26"/>
        </w:rPr>
        <w:t xml:space="preserve"> </w:t>
      </w:r>
      <w:r>
        <w:rPr>
          <w:sz w:val="26"/>
        </w:rPr>
        <w:t>to</w:t>
      </w:r>
      <w:r>
        <w:rPr>
          <w:spacing w:val="1"/>
          <w:sz w:val="26"/>
        </w:rPr>
        <w:t xml:space="preserve"> </w:t>
      </w:r>
      <w:r>
        <w:rPr>
          <w:sz w:val="26"/>
        </w:rPr>
        <w:t>the</w:t>
      </w:r>
      <w:r>
        <w:rPr>
          <w:spacing w:val="1"/>
          <w:sz w:val="26"/>
        </w:rPr>
        <w:t xml:space="preserve"> </w:t>
      </w:r>
      <w:r>
        <w:rPr>
          <w:sz w:val="26"/>
        </w:rPr>
        <w:t>implementation</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UN</w:t>
      </w:r>
      <w:r>
        <w:rPr>
          <w:spacing w:val="-62"/>
          <w:sz w:val="26"/>
        </w:rPr>
        <w:t xml:space="preserve"> </w:t>
      </w:r>
      <w:r>
        <w:rPr>
          <w:sz w:val="26"/>
        </w:rPr>
        <w:t>Security Council humanitarian carve-outs. Over-compliance exacerbates this harm,</w:t>
      </w:r>
      <w:r>
        <w:rPr>
          <w:spacing w:val="1"/>
          <w:sz w:val="26"/>
        </w:rPr>
        <w:t xml:space="preserve"> </w:t>
      </w:r>
      <w:r>
        <w:rPr>
          <w:sz w:val="26"/>
        </w:rPr>
        <w:t>while extraterritorial enforcement expands the geographic scope and consequently</w:t>
      </w:r>
      <w:r>
        <w:rPr>
          <w:spacing w:val="1"/>
          <w:sz w:val="26"/>
        </w:rPr>
        <w:t xml:space="preserve"> </w:t>
      </w:r>
      <w:r>
        <w:rPr>
          <w:sz w:val="26"/>
        </w:rPr>
        <w:lastRenderedPageBreak/>
        <w:t>the</w:t>
      </w:r>
      <w:r>
        <w:rPr>
          <w:spacing w:val="1"/>
          <w:sz w:val="26"/>
        </w:rPr>
        <w:t xml:space="preserve"> </w:t>
      </w:r>
      <w:r>
        <w:rPr>
          <w:sz w:val="26"/>
        </w:rPr>
        <w:t>number</w:t>
      </w:r>
      <w:r>
        <w:rPr>
          <w:spacing w:val="2"/>
          <w:sz w:val="26"/>
        </w:rPr>
        <w:t xml:space="preserve"> </w:t>
      </w:r>
      <w:r>
        <w:rPr>
          <w:sz w:val="26"/>
        </w:rPr>
        <w:t>of individuals,</w:t>
      </w:r>
      <w:r>
        <w:rPr>
          <w:spacing w:val="2"/>
          <w:sz w:val="26"/>
        </w:rPr>
        <w:t xml:space="preserve"> </w:t>
      </w:r>
      <w:r>
        <w:rPr>
          <w:sz w:val="26"/>
        </w:rPr>
        <w:t>whose</w:t>
      </w:r>
      <w:r>
        <w:rPr>
          <w:spacing w:val="1"/>
          <w:sz w:val="26"/>
        </w:rPr>
        <w:t xml:space="preserve"> </w:t>
      </w:r>
      <w:r>
        <w:rPr>
          <w:sz w:val="26"/>
        </w:rPr>
        <w:t>rights</w:t>
      </w:r>
      <w:r>
        <w:rPr>
          <w:spacing w:val="2"/>
          <w:sz w:val="26"/>
        </w:rPr>
        <w:t xml:space="preserve"> </w:t>
      </w:r>
      <w:r>
        <w:rPr>
          <w:sz w:val="26"/>
        </w:rPr>
        <w:t>are affected</w:t>
      </w:r>
      <w:r>
        <w:rPr>
          <w:spacing w:val="2"/>
          <w:sz w:val="26"/>
        </w:rPr>
        <w:t xml:space="preserve"> </w:t>
      </w:r>
      <w:r>
        <w:rPr>
          <w:sz w:val="26"/>
        </w:rPr>
        <w:t>around</w:t>
      </w:r>
      <w:r>
        <w:rPr>
          <w:spacing w:val="2"/>
          <w:sz w:val="26"/>
        </w:rPr>
        <w:t xml:space="preserve"> </w:t>
      </w:r>
      <w:r>
        <w:rPr>
          <w:sz w:val="26"/>
        </w:rPr>
        <w:t>the</w:t>
      </w:r>
      <w:r>
        <w:rPr>
          <w:spacing w:val="2"/>
          <w:sz w:val="26"/>
        </w:rPr>
        <w:t xml:space="preserve"> </w:t>
      </w:r>
      <w:r>
        <w:rPr>
          <w:sz w:val="26"/>
        </w:rPr>
        <w:t>world.</w:t>
      </w:r>
    </w:p>
    <w:p w:rsidR="00C5123B" w:rsidRDefault="00005339" w:rsidP="00005339">
      <w:pPr>
        <w:spacing w:line="242" w:lineRule="auto"/>
        <w:jc w:val="both"/>
        <w:rPr>
          <w:ins w:id="6" w:author="sureface-6" w:date="2024-05-22T06:51:00Z"/>
          <w:sz w:val="26"/>
        </w:rPr>
      </w:pPr>
      <w:ins w:id="7" w:author="sureface-6" w:date="2024-05-22T06:51:00Z">
        <w:r w:rsidRPr="00005339">
          <w:rPr>
            <w:sz w:val="26"/>
          </w:rPr>
          <w:t>Moreover, it has negative impacts on all aspects of life targeted States particularly on economics and social rights</w:t>
        </w:r>
        <w:r>
          <w:rPr>
            <w:sz w:val="26"/>
          </w:rPr>
          <w:t>.</w:t>
        </w:r>
      </w:ins>
    </w:p>
    <w:p w:rsidR="00C5123B" w:rsidRDefault="00916568">
      <w:pPr>
        <w:pStyle w:val="ListParagraph"/>
        <w:numPr>
          <w:ilvl w:val="0"/>
          <w:numId w:val="7"/>
        </w:numPr>
        <w:tabs>
          <w:tab w:val="left" w:pos="991"/>
        </w:tabs>
        <w:spacing w:before="78"/>
        <w:ind w:left="990"/>
        <w:rPr>
          <w:sz w:val="26"/>
        </w:rPr>
      </w:pPr>
      <w:r>
        <w:rPr>
          <w:sz w:val="26"/>
        </w:rPr>
        <w:t>Legal</w:t>
      </w:r>
      <w:r>
        <w:rPr>
          <w:spacing w:val="-10"/>
          <w:sz w:val="26"/>
        </w:rPr>
        <w:t xml:space="preserve"> </w:t>
      </w:r>
      <w:r>
        <w:rPr>
          <w:sz w:val="26"/>
        </w:rPr>
        <w:t>uncertainty</w:t>
      </w:r>
      <w:r>
        <w:rPr>
          <w:spacing w:val="-4"/>
          <w:sz w:val="26"/>
        </w:rPr>
        <w:t xml:space="preserve"> </w:t>
      </w:r>
      <w:r>
        <w:rPr>
          <w:sz w:val="26"/>
        </w:rPr>
        <w:t>around</w:t>
      </w:r>
      <w:r>
        <w:rPr>
          <w:spacing w:val="-7"/>
          <w:sz w:val="26"/>
        </w:rPr>
        <w:t xml:space="preserve"> </w:t>
      </w:r>
      <w:r>
        <w:rPr>
          <w:sz w:val="26"/>
        </w:rPr>
        <w:t>the</w:t>
      </w:r>
      <w:r>
        <w:rPr>
          <w:spacing w:val="-4"/>
          <w:sz w:val="26"/>
        </w:rPr>
        <w:t xml:space="preserve"> </w:t>
      </w:r>
      <w:r>
        <w:rPr>
          <w:sz w:val="26"/>
        </w:rPr>
        <w:t>scope</w:t>
      </w:r>
      <w:r>
        <w:rPr>
          <w:spacing w:val="-10"/>
          <w:sz w:val="26"/>
        </w:rPr>
        <w:t xml:space="preserve"> </w:t>
      </w:r>
      <w:r>
        <w:rPr>
          <w:sz w:val="26"/>
        </w:rPr>
        <w:t>and</w:t>
      </w:r>
      <w:r>
        <w:rPr>
          <w:spacing w:val="-7"/>
          <w:sz w:val="26"/>
        </w:rPr>
        <w:t xml:space="preserve"> </w:t>
      </w:r>
      <w:r>
        <w:rPr>
          <w:sz w:val="26"/>
        </w:rPr>
        <w:t>legal</w:t>
      </w:r>
      <w:r>
        <w:rPr>
          <w:spacing w:val="-4"/>
          <w:sz w:val="26"/>
        </w:rPr>
        <w:t xml:space="preserve"> </w:t>
      </w:r>
      <w:r>
        <w:rPr>
          <w:sz w:val="26"/>
        </w:rPr>
        <w:t>status</w:t>
      </w:r>
      <w:r>
        <w:rPr>
          <w:spacing w:val="-9"/>
          <w:sz w:val="26"/>
        </w:rPr>
        <w:t xml:space="preserve"> </w:t>
      </w:r>
      <w:r>
        <w:rPr>
          <w:sz w:val="26"/>
        </w:rPr>
        <w:t>of</w:t>
      </w:r>
      <w:r>
        <w:rPr>
          <w:spacing w:val="-8"/>
          <w:sz w:val="26"/>
        </w:rPr>
        <w:t xml:space="preserve"> </w:t>
      </w:r>
      <w:r>
        <w:rPr>
          <w:sz w:val="26"/>
        </w:rPr>
        <w:t>the</w:t>
      </w:r>
      <w:r>
        <w:rPr>
          <w:spacing w:val="-8"/>
          <w:sz w:val="26"/>
        </w:rPr>
        <w:t xml:space="preserve"> </w:t>
      </w:r>
      <w:r>
        <w:rPr>
          <w:sz w:val="26"/>
        </w:rPr>
        <w:t>sanctions</w:t>
      </w:r>
      <w:r>
        <w:rPr>
          <w:spacing w:val="-7"/>
          <w:sz w:val="26"/>
        </w:rPr>
        <w:t xml:space="preserve"> </w:t>
      </w:r>
      <w:r>
        <w:rPr>
          <w:sz w:val="26"/>
        </w:rPr>
        <w:t>regulations</w:t>
      </w:r>
    </w:p>
    <w:p w:rsidR="00C5123B" w:rsidRDefault="00916568">
      <w:pPr>
        <w:pStyle w:val="BodyText"/>
        <w:spacing w:before="3" w:line="242" w:lineRule="auto"/>
        <w:ind w:left="396" w:right="111"/>
        <w:jc w:val="both"/>
      </w:pPr>
      <w:r>
        <w:t>,</w:t>
      </w:r>
      <w:r>
        <w:rPr>
          <w:spacing w:val="1"/>
        </w:rPr>
        <w:t xml:space="preserve"> </w:t>
      </w:r>
      <w:r>
        <w:t>which</w:t>
      </w:r>
      <w:r>
        <w:rPr>
          <w:spacing w:val="1"/>
        </w:rPr>
        <w:t xml:space="preserve"> </w:t>
      </w:r>
      <w:r>
        <w:t>are</w:t>
      </w:r>
      <w:r>
        <w:rPr>
          <w:spacing w:val="1"/>
        </w:rPr>
        <w:t xml:space="preserve"> </w:t>
      </w:r>
      <w:r>
        <w:t>often</w:t>
      </w:r>
      <w:r>
        <w:rPr>
          <w:spacing w:val="1"/>
        </w:rPr>
        <w:t xml:space="preserve"> </w:t>
      </w:r>
      <w:r>
        <w:t>based</w:t>
      </w:r>
      <w:r>
        <w:rPr>
          <w:spacing w:val="1"/>
        </w:rPr>
        <w:t xml:space="preserve"> </w:t>
      </w:r>
      <w:r>
        <w:t>on</w:t>
      </w:r>
      <w:r>
        <w:rPr>
          <w:spacing w:val="1"/>
        </w:rPr>
        <w:t xml:space="preserve"> </w:t>
      </w:r>
      <w:r>
        <w:t>“clarifications”,</w:t>
      </w:r>
      <w:r>
        <w:rPr>
          <w:spacing w:val="1"/>
        </w:rPr>
        <w:t xml:space="preserve"> </w:t>
      </w:r>
      <w:r>
        <w:t>Q&amp;As</w:t>
      </w:r>
      <w:r>
        <w:rPr>
          <w:spacing w:val="1"/>
        </w:rPr>
        <w:t xml:space="preserve"> </w:t>
      </w:r>
      <w:r>
        <w:t>and</w:t>
      </w:r>
      <w:r>
        <w:rPr>
          <w:spacing w:val="1"/>
        </w:rPr>
        <w:t xml:space="preserve"> </w:t>
      </w:r>
      <w:r>
        <w:t>other</w:t>
      </w:r>
      <w:r>
        <w:rPr>
          <w:spacing w:val="1"/>
        </w:rPr>
        <w:t xml:space="preserve"> </w:t>
      </w:r>
      <w:r>
        <w:t>recommendatory</w:t>
      </w:r>
      <w:r>
        <w:rPr>
          <w:spacing w:val="1"/>
        </w:rPr>
        <w:t xml:space="preserve"> </w:t>
      </w:r>
      <w:r>
        <w:t>instruments, framing incompatible conduct with vague wording like “red flags”,</w:t>
      </w:r>
      <w:r>
        <w:rPr>
          <w:spacing w:val="1"/>
        </w:rPr>
        <w:t xml:space="preserve"> </w:t>
      </w:r>
      <w:r>
        <w:t>“expectations” and other restrictive terms, as well as the</w:t>
      </w:r>
      <w:r>
        <w:rPr>
          <w:spacing w:val="1"/>
        </w:rPr>
        <w:t xml:space="preserve"> </w:t>
      </w:r>
      <w:r>
        <w:t xml:space="preserve">seriousness of </w:t>
      </w:r>
      <w:proofErr w:type="spellStart"/>
      <w:r>
        <w:t>of</w:t>
      </w:r>
      <w:proofErr w:type="spellEnd"/>
      <w:r>
        <w:t xml:space="preserve"> liability</w:t>
      </w:r>
      <w:r>
        <w:rPr>
          <w:spacing w:val="1"/>
        </w:rPr>
        <w:t xml:space="preserve"> </w:t>
      </w:r>
      <w:r>
        <w:t>imposed,</w:t>
      </w:r>
      <w:r>
        <w:rPr>
          <w:spacing w:val="66"/>
        </w:rPr>
        <w:t xml:space="preserve"> </w:t>
      </w:r>
      <w:r>
        <w:t>“frozen” accounts, civil and criminal penalties and reputational costs</w:t>
      </w:r>
      <w:r>
        <w:rPr>
          <w:spacing w:val="1"/>
        </w:rPr>
        <w:t xml:space="preserve"> </w:t>
      </w:r>
      <w:r>
        <w:t>create a feeling of fear and result in “zero risk” or de-risking policies, encouraging</w:t>
      </w:r>
      <w:r>
        <w:rPr>
          <w:spacing w:val="1"/>
        </w:rPr>
        <w:t xml:space="preserve"> </w:t>
      </w:r>
      <w:r>
        <w:t>businesses to break contracts in violation of their terms and leaving markets and</w:t>
      </w:r>
      <w:r>
        <w:rPr>
          <w:spacing w:val="1"/>
        </w:rPr>
        <w:t xml:space="preserve"> </w:t>
      </w:r>
      <w:r>
        <w:t>regions,</w:t>
      </w:r>
      <w:r>
        <w:rPr>
          <w:spacing w:val="2"/>
        </w:rPr>
        <w:t xml:space="preserve"> </w:t>
      </w:r>
      <w:r>
        <w:t>without</w:t>
      </w:r>
      <w:r>
        <w:rPr>
          <w:spacing w:val="5"/>
        </w:rPr>
        <w:t xml:space="preserve"> </w:t>
      </w:r>
      <w:r>
        <w:t>any assessment</w:t>
      </w:r>
      <w:r>
        <w:rPr>
          <w:spacing w:val="9"/>
        </w:rPr>
        <w:t xml:space="preserve"> </w:t>
      </w:r>
      <w:r>
        <w:t>of</w:t>
      </w:r>
      <w:r>
        <w:rPr>
          <w:spacing w:val="2"/>
        </w:rPr>
        <w:t xml:space="preserve"> </w:t>
      </w:r>
      <w:r>
        <w:t>their</w:t>
      </w:r>
      <w:r>
        <w:rPr>
          <w:spacing w:val="2"/>
        </w:rPr>
        <w:t xml:space="preserve"> </w:t>
      </w:r>
      <w:r>
        <w:t>humanitarian</w:t>
      </w:r>
      <w:r>
        <w:rPr>
          <w:spacing w:val="8"/>
        </w:rPr>
        <w:t xml:space="preserve"> </w:t>
      </w:r>
      <w:r>
        <w:t>and</w:t>
      </w:r>
      <w:r>
        <w:rPr>
          <w:spacing w:val="5"/>
        </w:rPr>
        <w:t xml:space="preserve"> </w:t>
      </w:r>
      <w:r>
        <w:t>human</w:t>
      </w:r>
      <w:r>
        <w:rPr>
          <w:spacing w:val="5"/>
        </w:rPr>
        <w:t xml:space="preserve"> </w:t>
      </w:r>
      <w:r>
        <w:t>rights</w:t>
      </w:r>
      <w:r>
        <w:rPr>
          <w:spacing w:val="5"/>
        </w:rPr>
        <w:t xml:space="preserve"> </w:t>
      </w:r>
      <w:r>
        <w:t>impact.</w:t>
      </w:r>
    </w:p>
    <w:p w:rsidR="00C5123B" w:rsidRDefault="00C5123B">
      <w:pPr>
        <w:pStyle w:val="BodyText"/>
        <w:spacing w:before="3"/>
        <w:rPr>
          <w:sz w:val="23"/>
        </w:rPr>
      </w:pPr>
    </w:p>
    <w:p w:rsidR="00C5123B" w:rsidRDefault="00916568" w:rsidP="00933300">
      <w:pPr>
        <w:pStyle w:val="ListParagraph"/>
        <w:numPr>
          <w:ilvl w:val="0"/>
          <w:numId w:val="7"/>
        </w:numPr>
        <w:tabs>
          <w:tab w:val="left" w:pos="1020"/>
        </w:tabs>
        <w:spacing w:line="242" w:lineRule="auto"/>
        <w:ind w:right="109"/>
        <w:rPr>
          <w:sz w:val="26"/>
        </w:rPr>
      </w:pPr>
      <w:r>
        <w:rPr>
          <w:sz w:val="26"/>
        </w:rPr>
        <w:t xml:space="preserve">De-risking policies and over-compliance become widespread, and </w:t>
      </w:r>
      <w:del w:id="8" w:author="sureface-6" w:date="2024-05-22T06:54:00Z">
        <w:r w:rsidDel="008E7D08">
          <w:rPr>
            <w:sz w:val="26"/>
          </w:rPr>
          <w:delText>challenge</w:delText>
        </w:r>
        <w:r w:rsidDel="008E7D08">
          <w:rPr>
            <w:spacing w:val="1"/>
            <w:sz w:val="26"/>
          </w:rPr>
          <w:delText xml:space="preserve"> </w:delText>
        </w:r>
      </w:del>
      <w:ins w:id="9" w:author="sureface-6" w:date="2024-05-22T06:54:00Z">
        <w:r w:rsidR="008E7D08">
          <w:rPr>
            <w:sz w:val="26"/>
          </w:rPr>
          <w:t xml:space="preserve">challenge </w:t>
        </w:r>
        <w:r w:rsidR="008E7D08">
          <w:rPr>
            <w:spacing w:val="1"/>
            <w:sz w:val="26"/>
          </w:rPr>
          <w:t>obstacles</w:t>
        </w:r>
        <w:r w:rsidR="008E7D08" w:rsidRPr="008E7D08">
          <w:rPr>
            <w:spacing w:val="1"/>
            <w:sz w:val="26"/>
          </w:rPr>
          <w:t xml:space="preserve"> on </w:t>
        </w:r>
      </w:ins>
      <w:r>
        <w:rPr>
          <w:sz w:val="26"/>
        </w:rPr>
        <w:t>international law and human rights, including the right to development. Secondary</w:t>
      </w:r>
      <w:r>
        <w:rPr>
          <w:spacing w:val="1"/>
          <w:sz w:val="26"/>
        </w:rPr>
        <w:t xml:space="preserve"> </w:t>
      </w:r>
      <w:r>
        <w:rPr>
          <w:sz w:val="26"/>
        </w:rPr>
        <w:t xml:space="preserve">sanctions and over-compliance affect all areas of </w:t>
      </w:r>
      <w:ins w:id="10" w:author="sureface-6" w:date="2024-05-22T06:53:00Z">
        <w:r w:rsidR="000D30FB" w:rsidRPr="000D30FB">
          <w:rPr>
            <w:sz w:val="26"/>
          </w:rPr>
          <w:t>international humanitarian law</w:t>
        </w:r>
        <w:r w:rsidR="000D30FB">
          <w:rPr>
            <w:sz w:val="26"/>
          </w:rPr>
          <w:t xml:space="preserve">, </w:t>
        </w:r>
      </w:ins>
      <w:r>
        <w:rPr>
          <w:sz w:val="26"/>
        </w:rPr>
        <w:t>human rights of every individual</w:t>
      </w:r>
      <w:r>
        <w:rPr>
          <w:spacing w:val="1"/>
          <w:sz w:val="26"/>
        </w:rPr>
        <w:t xml:space="preserve"> </w:t>
      </w:r>
      <w:r>
        <w:rPr>
          <w:sz w:val="26"/>
        </w:rPr>
        <w:t>and constitute serious impediments to the delivery of humanitarian aid even in the</w:t>
      </w:r>
      <w:r>
        <w:rPr>
          <w:spacing w:val="1"/>
          <w:sz w:val="26"/>
        </w:rPr>
        <w:t xml:space="preserve"> </w:t>
      </w:r>
      <w:r>
        <w:rPr>
          <w:sz w:val="26"/>
        </w:rPr>
        <w:t>most critical situations and even under explicit humanitarian provisions of the UN</w:t>
      </w:r>
      <w:r>
        <w:rPr>
          <w:spacing w:val="1"/>
          <w:sz w:val="26"/>
        </w:rPr>
        <w:t xml:space="preserve"> </w:t>
      </w:r>
      <w:r>
        <w:rPr>
          <w:sz w:val="26"/>
        </w:rPr>
        <w:t>Security Council resolutions. People in vulnerable situations, including women,</w:t>
      </w:r>
      <w:r>
        <w:rPr>
          <w:spacing w:val="1"/>
          <w:sz w:val="26"/>
        </w:rPr>
        <w:t xml:space="preserve"> </w:t>
      </w:r>
      <w:r>
        <w:rPr>
          <w:sz w:val="26"/>
        </w:rPr>
        <w:t>children, persons with disabilities, the poorest, migrants and the elderly</w:t>
      </w:r>
      <w:del w:id="11" w:author="sureface-6" w:date="2024-05-22T06:56:00Z">
        <w:r w:rsidDel="00B36B84">
          <w:rPr>
            <w:sz w:val="26"/>
          </w:rPr>
          <w:delText>, among</w:delText>
        </w:r>
        <w:r w:rsidDel="00B36B84">
          <w:rPr>
            <w:spacing w:val="1"/>
            <w:sz w:val="26"/>
          </w:rPr>
          <w:delText xml:space="preserve"> </w:delText>
        </w:r>
        <w:r w:rsidDel="00B36B84">
          <w:rPr>
            <w:sz w:val="26"/>
          </w:rPr>
          <w:delText>others</w:delText>
        </w:r>
      </w:del>
      <w:r>
        <w:rPr>
          <w:sz w:val="26"/>
        </w:rPr>
        <w:t>, are affected</w:t>
      </w:r>
      <w:r>
        <w:rPr>
          <w:spacing w:val="-1"/>
          <w:sz w:val="26"/>
        </w:rPr>
        <w:t xml:space="preserve"> </w:t>
      </w:r>
      <w:r>
        <w:rPr>
          <w:sz w:val="26"/>
        </w:rPr>
        <w:t>the</w:t>
      </w:r>
      <w:r>
        <w:rPr>
          <w:spacing w:val="-1"/>
          <w:sz w:val="26"/>
        </w:rPr>
        <w:t xml:space="preserve"> </w:t>
      </w:r>
      <w:r>
        <w:rPr>
          <w:sz w:val="26"/>
        </w:rPr>
        <w:t>most.</w:t>
      </w:r>
    </w:p>
    <w:p w:rsidR="00C5123B" w:rsidRDefault="00C5123B">
      <w:pPr>
        <w:pStyle w:val="BodyText"/>
        <w:spacing w:before="5"/>
        <w:rPr>
          <w:sz w:val="23"/>
        </w:rPr>
      </w:pPr>
    </w:p>
    <w:p w:rsidR="00C5123B" w:rsidRDefault="00916568">
      <w:pPr>
        <w:pStyle w:val="ListParagraph"/>
        <w:numPr>
          <w:ilvl w:val="0"/>
          <w:numId w:val="7"/>
        </w:numPr>
        <w:tabs>
          <w:tab w:val="left" w:pos="1060"/>
        </w:tabs>
        <w:spacing w:line="242" w:lineRule="auto"/>
        <w:ind w:right="105" w:firstLine="338"/>
        <w:rPr>
          <w:sz w:val="26"/>
        </w:rPr>
      </w:pPr>
      <w:r>
        <w:rPr>
          <w:sz w:val="26"/>
        </w:rPr>
        <w:t>States</w:t>
      </w:r>
      <w:r>
        <w:rPr>
          <w:spacing w:val="1"/>
          <w:sz w:val="26"/>
        </w:rPr>
        <w:t xml:space="preserve"> </w:t>
      </w:r>
      <w:r>
        <w:rPr>
          <w:sz w:val="26"/>
        </w:rPr>
        <w:t>bear</w:t>
      </w:r>
      <w:r>
        <w:rPr>
          <w:spacing w:val="1"/>
          <w:sz w:val="26"/>
        </w:rPr>
        <w:t xml:space="preserve"> </w:t>
      </w:r>
      <w:r>
        <w:rPr>
          <w:sz w:val="26"/>
        </w:rPr>
        <w:t>primary</w:t>
      </w:r>
      <w:r>
        <w:rPr>
          <w:spacing w:val="1"/>
          <w:sz w:val="26"/>
        </w:rPr>
        <w:t xml:space="preserve"> </w:t>
      </w:r>
      <w:r>
        <w:rPr>
          <w:sz w:val="26"/>
        </w:rPr>
        <w:t>responsibility</w:t>
      </w:r>
      <w:r>
        <w:rPr>
          <w:spacing w:val="1"/>
          <w:sz w:val="26"/>
        </w:rPr>
        <w:t xml:space="preserve"> </w:t>
      </w:r>
      <w:r>
        <w:rPr>
          <w:sz w:val="26"/>
        </w:rPr>
        <w:t>for</w:t>
      </w:r>
      <w:r>
        <w:rPr>
          <w:spacing w:val="1"/>
          <w:sz w:val="26"/>
        </w:rPr>
        <w:t xml:space="preserve"> </w:t>
      </w:r>
      <w:r>
        <w:rPr>
          <w:sz w:val="26"/>
        </w:rPr>
        <w:t>the</w:t>
      </w:r>
      <w:r>
        <w:rPr>
          <w:spacing w:val="1"/>
          <w:sz w:val="26"/>
        </w:rPr>
        <w:t xml:space="preserve"> </w:t>
      </w:r>
      <w:r>
        <w:rPr>
          <w:sz w:val="26"/>
        </w:rPr>
        <w:t>promotion</w:t>
      </w:r>
      <w:r>
        <w:rPr>
          <w:spacing w:val="65"/>
          <w:sz w:val="26"/>
        </w:rPr>
        <w:t xml:space="preserve"> </w:t>
      </w:r>
      <w:r>
        <w:rPr>
          <w:sz w:val="26"/>
        </w:rPr>
        <w:t>and</w:t>
      </w:r>
      <w:r>
        <w:rPr>
          <w:spacing w:val="65"/>
          <w:sz w:val="26"/>
        </w:rPr>
        <w:t xml:space="preserve"> </w:t>
      </w:r>
      <w:r>
        <w:rPr>
          <w:sz w:val="26"/>
        </w:rPr>
        <w:t>protection</w:t>
      </w:r>
      <w:r>
        <w:rPr>
          <w:spacing w:val="65"/>
          <w:sz w:val="26"/>
        </w:rPr>
        <w:t xml:space="preserve"> </w:t>
      </w:r>
      <w:r>
        <w:rPr>
          <w:sz w:val="26"/>
        </w:rPr>
        <w:t>of</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within</w:t>
      </w:r>
      <w:r>
        <w:rPr>
          <w:spacing w:val="1"/>
          <w:sz w:val="26"/>
        </w:rPr>
        <w:t xml:space="preserve"> </w:t>
      </w:r>
      <w:r>
        <w:rPr>
          <w:sz w:val="26"/>
        </w:rPr>
        <w:t>their</w:t>
      </w:r>
      <w:r>
        <w:rPr>
          <w:spacing w:val="1"/>
          <w:sz w:val="26"/>
        </w:rPr>
        <w:t xml:space="preserve"> </w:t>
      </w:r>
      <w:r>
        <w:rPr>
          <w:sz w:val="26"/>
        </w:rPr>
        <w:t>national</w:t>
      </w:r>
      <w:r>
        <w:rPr>
          <w:spacing w:val="1"/>
          <w:sz w:val="26"/>
        </w:rPr>
        <w:t xml:space="preserve"> </w:t>
      </w:r>
      <w:r>
        <w:rPr>
          <w:sz w:val="26"/>
        </w:rPr>
        <w:t>territories</w:t>
      </w:r>
      <w:r>
        <w:rPr>
          <w:spacing w:val="1"/>
          <w:sz w:val="26"/>
        </w:rPr>
        <w:t xml:space="preserve"> </w:t>
      </w:r>
      <w:r>
        <w:rPr>
          <w:sz w:val="26"/>
        </w:rPr>
        <w:t>as</w:t>
      </w:r>
      <w:r>
        <w:rPr>
          <w:spacing w:val="1"/>
          <w:sz w:val="26"/>
        </w:rPr>
        <w:t xml:space="preserve"> </w:t>
      </w:r>
      <w:r>
        <w:rPr>
          <w:sz w:val="26"/>
        </w:rPr>
        <w:t>well</w:t>
      </w:r>
      <w:r>
        <w:rPr>
          <w:spacing w:val="1"/>
          <w:sz w:val="26"/>
        </w:rPr>
        <w:t xml:space="preserve"> </w:t>
      </w:r>
      <w:r>
        <w:rPr>
          <w:sz w:val="26"/>
        </w:rPr>
        <w:t>as</w:t>
      </w:r>
      <w:r>
        <w:rPr>
          <w:spacing w:val="1"/>
          <w:sz w:val="26"/>
        </w:rPr>
        <w:t xml:space="preserve"> </w:t>
      </w:r>
      <w:r>
        <w:rPr>
          <w:sz w:val="26"/>
        </w:rPr>
        <w:t>territories</w:t>
      </w:r>
      <w:r>
        <w:rPr>
          <w:spacing w:val="1"/>
          <w:sz w:val="26"/>
        </w:rPr>
        <w:t xml:space="preserve"> </w:t>
      </w:r>
      <w:r>
        <w:rPr>
          <w:sz w:val="26"/>
        </w:rPr>
        <w:t>under</w:t>
      </w:r>
      <w:r>
        <w:rPr>
          <w:spacing w:val="1"/>
          <w:sz w:val="26"/>
        </w:rPr>
        <w:t xml:space="preserve"> </w:t>
      </w:r>
      <w:r>
        <w:rPr>
          <w:sz w:val="26"/>
        </w:rPr>
        <w:t>their</w:t>
      </w:r>
      <w:r>
        <w:rPr>
          <w:spacing w:val="1"/>
          <w:sz w:val="26"/>
        </w:rPr>
        <w:t xml:space="preserve"> </w:t>
      </w:r>
      <w:r>
        <w:rPr>
          <w:sz w:val="26"/>
        </w:rPr>
        <w:t>jurisdictions and control. They are also under obligation to make sure that their</w:t>
      </w:r>
      <w:r>
        <w:rPr>
          <w:spacing w:val="1"/>
          <w:sz w:val="26"/>
        </w:rPr>
        <w:t xml:space="preserve"> </w:t>
      </w:r>
      <w:r>
        <w:rPr>
          <w:sz w:val="26"/>
        </w:rPr>
        <w:t>domestic and</w:t>
      </w:r>
      <w:r>
        <w:rPr>
          <w:spacing w:val="1"/>
          <w:sz w:val="26"/>
        </w:rPr>
        <w:t xml:space="preserve"> </w:t>
      </w:r>
      <w:r>
        <w:rPr>
          <w:sz w:val="26"/>
        </w:rPr>
        <w:t>foreign</w:t>
      </w:r>
      <w:r>
        <w:rPr>
          <w:spacing w:val="1"/>
          <w:sz w:val="26"/>
        </w:rPr>
        <w:t xml:space="preserve"> </w:t>
      </w:r>
      <w:r>
        <w:rPr>
          <w:sz w:val="26"/>
        </w:rPr>
        <w:t>policy,</w:t>
      </w:r>
      <w:r>
        <w:rPr>
          <w:spacing w:val="1"/>
          <w:sz w:val="26"/>
        </w:rPr>
        <w:t xml:space="preserve"> </w:t>
      </w:r>
      <w:r>
        <w:rPr>
          <w:sz w:val="26"/>
        </w:rPr>
        <w:t>national</w:t>
      </w:r>
      <w:r>
        <w:rPr>
          <w:spacing w:val="1"/>
          <w:sz w:val="26"/>
        </w:rPr>
        <w:t xml:space="preserve"> </w:t>
      </w:r>
      <w:r>
        <w:rPr>
          <w:sz w:val="26"/>
        </w:rPr>
        <w:t>legislations as</w:t>
      </w:r>
      <w:r>
        <w:rPr>
          <w:spacing w:val="1"/>
          <w:sz w:val="26"/>
        </w:rPr>
        <w:t xml:space="preserve"> </w:t>
      </w:r>
      <w:r>
        <w:rPr>
          <w:sz w:val="26"/>
        </w:rPr>
        <w:t>well</w:t>
      </w:r>
      <w:r>
        <w:rPr>
          <w:spacing w:val="1"/>
          <w:sz w:val="26"/>
        </w:rPr>
        <w:t xml:space="preserve"> </w:t>
      </w:r>
      <w:r>
        <w:rPr>
          <w:sz w:val="26"/>
        </w:rPr>
        <w:t>as</w:t>
      </w:r>
      <w:r>
        <w:rPr>
          <w:spacing w:val="1"/>
          <w:sz w:val="26"/>
        </w:rPr>
        <w:t xml:space="preserve"> </w:t>
      </w:r>
      <w:r>
        <w:rPr>
          <w:sz w:val="26"/>
        </w:rPr>
        <w:t>activities of</w:t>
      </w:r>
      <w:r>
        <w:rPr>
          <w:spacing w:val="1"/>
          <w:sz w:val="26"/>
        </w:rPr>
        <w:t xml:space="preserve"> </w:t>
      </w:r>
      <w:r>
        <w:rPr>
          <w:sz w:val="26"/>
        </w:rPr>
        <w:t>other</w:t>
      </w:r>
      <w:r>
        <w:rPr>
          <w:spacing w:val="1"/>
          <w:sz w:val="26"/>
        </w:rPr>
        <w:t xml:space="preserve"> </w:t>
      </w:r>
      <w:r>
        <w:rPr>
          <w:sz w:val="26"/>
        </w:rPr>
        <w:t>stakeholders</w:t>
      </w:r>
      <w:r>
        <w:rPr>
          <w:spacing w:val="1"/>
          <w:sz w:val="26"/>
        </w:rPr>
        <w:t xml:space="preserve"> </w:t>
      </w:r>
      <w:r>
        <w:rPr>
          <w:sz w:val="26"/>
        </w:rPr>
        <w:t>acting</w:t>
      </w:r>
      <w:r>
        <w:rPr>
          <w:spacing w:val="1"/>
          <w:sz w:val="26"/>
        </w:rPr>
        <w:t xml:space="preserve"> </w:t>
      </w:r>
      <w:r>
        <w:rPr>
          <w:sz w:val="26"/>
        </w:rPr>
        <w:t>in</w:t>
      </w:r>
      <w:r>
        <w:rPr>
          <w:spacing w:val="1"/>
          <w:sz w:val="26"/>
        </w:rPr>
        <w:t xml:space="preserve"> </w:t>
      </w:r>
      <w:r>
        <w:rPr>
          <w:sz w:val="26"/>
        </w:rPr>
        <w:t>their</w:t>
      </w:r>
      <w:r>
        <w:rPr>
          <w:spacing w:val="1"/>
          <w:sz w:val="26"/>
        </w:rPr>
        <w:t xml:space="preserve"> </w:t>
      </w:r>
      <w:r>
        <w:rPr>
          <w:sz w:val="26"/>
        </w:rPr>
        <w:t>territory</w:t>
      </w:r>
      <w:r>
        <w:rPr>
          <w:spacing w:val="1"/>
          <w:sz w:val="26"/>
        </w:rPr>
        <w:t xml:space="preserve"> </w:t>
      </w:r>
      <w:r>
        <w:rPr>
          <w:sz w:val="26"/>
        </w:rPr>
        <w:t>or</w:t>
      </w:r>
      <w:r>
        <w:rPr>
          <w:spacing w:val="1"/>
          <w:sz w:val="26"/>
        </w:rPr>
        <w:t xml:space="preserve"> </w:t>
      </w:r>
      <w:r>
        <w:rPr>
          <w:sz w:val="26"/>
        </w:rPr>
        <w:t>otherwise</w:t>
      </w:r>
      <w:r>
        <w:rPr>
          <w:spacing w:val="65"/>
          <w:sz w:val="26"/>
        </w:rPr>
        <w:t xml:space="preserve"> </w:t>
      </w:r>
      <w:r>
        <w:rPr>
          <w:sz w:val="26"/>
        </w:rPr>
        <w:t>under</w:t>
      </w:r>
      <w:r>
        <w:rPr>
          <w:spacing w:val="65"/>
          <w:sz w:val="26"/>
        </w:rPr>
        <w:t xml:space="preserve"> </w:t>
      </w:r>
      <w:r>
        <w:rPr>
          <w:sz w:val="26"/>
        </w:rPr>
        <w:t>their</w:t>
      </w:r>
      <w:r>
        <w:rPr>
          <w:spacing w:val="65"/>
          <w:sz w:val="26"/>
        </w:rPr>
        <w:t xml:space="preserve"> </w:t>
      </w:r>
      <w:r>
        <w:rPr>
          <w:sz w:val="26"/>
        </w:rPr>
        <w:t>jurisdiction</w:t>
      </w:r>
      <w:r>
        <w:rPr>
          <w:spacing w:val="65"/>
          <w:sz w:val="26"/>
        </w:rPr>
        <w:t xml:space="preserve"> </w:t>
      </w:r>
      <w:r>
        <w:rPr>
          <w:sz w:val="26"/>
        </w:rPr>
        <w:t>or</w:t>
      </w:r>
      <w:r>
        <w:rPr>
          <w:spacing w:val="1"/>
          <w:sz w:val="26"/>
        </w:rPr>
        <w:t xml:space="preserve"> </w:t>
      </w:r>
      <w:r>
        <w:rPr>
          <w:sz w:val="26"/>
        </w:rPr>
        <w:t>control</w:t>
      </w:r>
      <w:r>
        <w:rPr>
          <w:spacing w:val="13"/>
          <w:sz w:val="26"/>
        </w:rPr>
        <w:t xml:space="preserve"> </w:t>
      </w:r>
      <w:r>
        <w:rPr>
          <w:sz w:val="26"/>
        </w:rPr>
        <w:t>do</w:t>
      </w:r>
      <w:r>
        <w:rPr>
          <w:spacing w:val="13"/>
          <w:sz w:val="26"/>
        </w:rPr>
        <w:t xml:space="preserve"> </w:t>
      </w:r>
      <w:r>
        <w:rPr>
          <w:sz w:val="26"/>
        </w:rPr>
        <w:t>not</w:t>
      </w:r>
      <w:r>
        <w:rPr>
          <w:spacing w:val="14"/>
          <w:sz w:val="26"/>
        </w:rPr>
        <w:t xml:space="preserve"> </w:t>
      </w:r>
      <w:r>
        <w:rPr>
          <w:sz w:val="26"/>
        </w:rPr>
        <w:t>affect</w:t>
      </w:r>
      <w:r>
        <w:rPr>
          <w:spacing w:val="14"/>
          <w:sz w:val="26"/>
        </w:rPr>
        <w:t xml:space="preserve"> </w:t>
      </w:r>
      <w:r>
        <w:rPr>
          <w:sz w:val="26"/>
        </w:rPr>
        <w:t>human</w:t>
      </w:r>
      <w:r>
        <w:rPr>
          <w:spacing w:val="13"/>
          <w:sz w:val="26"/>
        </w:rPr>
        <w:t xml:space="preserve"> </w:t>
      </w:r>
      <w:r>
        <w:rPr>
          <w:sz w:val="26"/>
        </w:rPr>
        <w:t>rights</w:t>
      </w:r>
      <w:r>
        <w:rPr>
          <w:spacing w:val="16"/>
          <w:sz w:val="26"/>
        </w:rPr>
        <w:t xml:space="preserve"> </w:t>
      </w:r>
      <w:r>
        <w:rPr>
          <w:sz w:val="26"/>
        </w:rPr>
        <w:t>also</w:t>
      </w:r>
      <w:r>
        <w:rPr>
          <w:spacing w:val="10"/>
          <w:sz w:val="26"/>
        </w:rPr>
        <w:t xml:space="preserve"> </w:t>
      </w:r>
      <w:r>
        <w:rPr>
          <w:sz w:val="26"/>
        </w:rPr>
        <w:t>extraterritorially.</w:t>
      </w:r>
    </w:p>
    <w:p w:rsidR="00C5123B" w:rsidRDefault="00C5123B">
      <w:pPr>
        <w:pStyle w:val="BodyText"/>
        <w:spacing w:before="2"/>
        <w:rPr>
          <w:sz w:val="23"/>
        </w:rPr>
      </w:pPr>
    </w:p>
    <w:p w:rsidR="00C5123B" w:rsidRPr="00091E49" w:rsidRDefault="00916568" w:rsidP="007F3CF0">
      <w:pPr>
        <w:pStyle w:val="ListParagraph"/>
        <w:numPr>
          <w:ilvl w:val="0"/>
          <w:numId w:val="7"/>
        </w:numPr>
        <w:tabs>
          <w:tab w:val="left" w:pos="1041"/>
        </w:tabs>
        <w:spacing w:before="73" w:line="242" w:lineRule="auto"/>
        <w:ind w:right="103" w:firstLine="338"/>
        <w:rPr>
          <w:rFonts w:ascii="Calibri"/>
          <w:sz w:val="18"/>
        </w:rPr>
      </w:pPr>
      <w:r w:rsidRPr="00091E49">
        <w:rPr>
          <w:sz w:val="26"/>
        </w:rPr>
        <w:t>These Guiding Principles are based on the Charter of the United Nations,</w:t>
      </w:r>
      <w:r w:rsidRPr="00091E49">
        <w:rPr>
          <w:spacing w:val="1"/>
          <w:sz w:val="26"/>
        </w:rPr>
        <w:t xml:space="preserve"> </w:t>
      </w:r>
      <w:r w:rsidRPr="00091E49">
        <w:rPr>
          <w:sz w:val="26"/>
        </w:rPr>
        <w:t xml:space="preserve">fundamental </w:t>
      </w:r>
      <w:ins w:id="12" w:author="sureface-6" w:date="2024-05-22T06:54:00Z">
        <w:r w:rsidR="00E676BA" w:rsidRPr="00091E49">
          <w:rPr>
            <w:sz w:val="26"/>
          </w:rPr>
          <w:t xml:space="preserve">norms and </w:t>
        </w:r>
      </w:ins>
      <w:r w:rsidRPr="00091E49">
        <w:rPr>
          <w:sz w:val="26"/>
        </w:rPr>
        <w:t>principles of international law, the International Bill of Human Rights,</w:t>
      </w:r>
      <w:r w:rsidRPr="00091E49">
        <w:rPr>
          <w:spacing w:val="1"/>
          <w:sz w:val="26"/>
        </w:rPr>
        <w:t xml:space="preserve"> </w:t>
      </w:r>
      <w:ins w:id="13" w:author="sureface-6" w:date="2024-05-22T06:55:00Z">
        <w:r w:rsidR="00E676BA" w:rsidRPr="00091E49">
          <w:rPr>
            <w:spacing w:val="1"/>
            <w:sz w:val="26"/>
          </w:rPr>
          <w:t>international humanitarian law</w:t>
        </w:r>
        <w:r w:rsidR="00B36B84" w:rsidRPr="00091E49">
          <w:rPr>
            <w:spacing w:val="1"/>
            <w:sz w:val="26"/>
          </w:rPr>
          <w:t xml:space="preserve">, </w:t>
        </w:r>
      </w:ins>
      <w:r w:rsidRPr="00091E49">
        <w:rPr>
          <w:sz w:val="26"/>
        </w:rPr>
        <w:t>generally</w:t>
      </w:r>
      <w:r w:rsidRPr="00091E49">
        <w:rPr>
          <w:spacing w:val="1"/>
          <w:sz w:val="26"/>
        </w:rPr>
        <w:t xml:space="preserve"> </w:t>
      </w:r>
      <w:r w:rsidRPr="00091E49">
        <w:rPr>
          <w:sz w:val="26"/>
        </w:rPr>
        <w:t>recognized</w:t>
      </w:r>
      <w:r w:rsidRPr="00091E49">
        <w:rPr>
          <w:spacing w:val="1"/>
          <w:sz w:val="26"/>
        </w:rPr>
        <w:t xml:space="preserve"> </w:t>
      </w:r>
      <w:r w:rsidRPr="00091E49">
        <w:rPr>
          <w:sz w:val="26"/>
        </w:rPr>
        <w:t>principles</w:t>
      </w:r>
      <w:r w:rsidRPr="00091E49">
        <w:rPr>
          <w:spacing w:val="1"/>
          <w:sz w:val="26"/>
        </w:rPr>
        <w:t xml:space="preserve"> </w:t>
      </w:r>
      <w:r w:rsidRPr="00091E49">
        <w:rPr>
          <w:sz w:val="26"/>
        </w:rPr>
        <w:t>and</w:t>
      </w:r>
      <w:r w:rsidRPr="00091E49">
        <w:rPr>
          <w:spacing w:val="1"/>
          <w:sz w:val="26"/>
        </w:rPr>
        <w:t xml:space="preserve"> </w:t>
      </w:r>
      <w:r w:rsidRPr="00091E49">
        <w:rPr>
          <w:sz w:val="26"/>
        </w:rPr>
        <w:t>norms</w:t>
      </w:r>
      <w:r w:rsidRPr="00091E49">
        <w:rPr>
          <w:spacing w:val="1"/>
          <w:sz w:val="26"/>
        </w:rPr>
        <w:t xml:space="preserve"> </w:t>
      </w:r>
      <w:r w:rsidRPr="00091E49">
        <w:rPr>
          <w:sz w:val="26"/>
        </w:rPr>
        <w:t>of</w:t>
      </w:r>
      <w:r w:rsidRPr="00091E49">
        <w:rPr>
          <w:spacing w:val="1"/>
          <w:sz w:val="26"/>
        </w:rPr>
        <w:t xml:space="preserve"> </w:t>
      </w:r>
      <w:r w:rsidRPr="00091E49">
        <w:rPr>
          <w:sz w:val="26"/>
        </w:rPr>
        <w:t>international</w:t>
      </w:r>
      <w:r w:rsidRPr="00091E49">
        <w:rPr>
          <w:spacing w:val="1"/>
          <w:sz w:val="26"/>
        </w:rPr>
        <w:t xml:space="preserve"> </w:t>
      </w:r>
      <w:r w:rsidRPr="00091E49">
        <w:rPr>
          <w:sz w:val="26"/>
        </w:rPr>
        <w:t>law,</w:t>
      </w:r>
      <w:r w:rsidRPr="00091E49">
        <w:rPr>
          <w:spacing w:val="1"/>
          <w:sz w:val="26"/>
        </w:rPr>
        <w:t xml:space="preserve"> </w:t>
      </w:r>
      <w:r w:rsidRPr="00091E49">
        <w:rPr>
          <w:sz w:val="26"/>
        </w:rPr>
        <w:t>international</w:t>
      </w:r>
      <w:r w:rsidRPr="00091E49">
        <w:rPr>
          <w:spacing w:val="1"/>
          <w:sz w:val="26"/>
        </w:rPr>
        <w:t xml:space="preserve"> </w:t>
      </w:r>
      <w:r w:rsidRPr="00091E49">
        <w:rPr>
          <w:sz w:val="26"/>
        </w:rPr>
        <w:t>customary rules of humanity, with due account of the general principles of law</w:t>
      </w:r>
      <w:r w:rsidRPr="00091E49">
        <w:rPr>
          <w:spacing w:val="1"/>
          <w:sz w:val="26"/>
        </w:rPr>
        <w:t xml:space="preserve"> </w:t>
      </w:r>
      <w:r w:rsidRPr="00091E49">
        <w:rPr>
          <w:sz w:val="26"/>
        </w:rPr>
        <w:t xml:space="preserve">recognized by all nations (ex </w:t>
      </w:r>
      <w:proofErr w:type="spellStart"/>
      <w:r w:rsidRPr="00091E49">
        <w:rPr>
          <w:sz w:val="26"/>
        </w:rPr>
        <w:t>injuria</w:t>
      </w:r>
      <w:proofErr w:type="spellEnd"/>
      <w:r w:rsidRPr="00091E49">
        <w:rPr>
          <w:sz w:val="26"/>
        </w:rPr>
        <w:t xml:space="preserve"> jus non </w:t>
      </w:r>
      <w:proofErr w:type="spellStart"/>
      <w:r w:rsidRPr="00091E49">
        <w:rPr>
          <w:sz w:val="26"/>
        </w:rPr>
        <w:t>oritur</w:t>
      </w:r>
      <w:proofErr w:type="spellEnd"/>
      <w:r w:rsidRPr="00091E49">
        <w:rPr>
          <w:sz w:val="26"/>
        </w:rPr>
        <w:t>, bona fide, etc.)</w:t>
      </w:r>
      <w:del w:id="14" w:author="sureface-6" w:date="2024-05-22T06:56:00Z">
        <w:r w:rsidRPr="00091E49" w:rsidDel="00B36B84">
          <w:rPr>
            <w:sz w:val="26"/>
          </w:rPr>
          <w:delText xml:space="preserve"> and seek to draw</w:delText>
        </w:r>
        <w:r w:rsidRPr="00091E49" w:rsidDel="00B36B84">
          <w:rPr>
            <w:spacing w:val="1"/>
            <w:sz w:val="26"/>
          </w:rPr>
          <w:delText xml:space="preserve"> </w:delText>
        </w:r>
        <w:r w:rsidRPr="00091E49" w:rsidDel="00B36B84">
          <w:rPr>
            <w:sz w:val="26"/>
          </w:rPr>
          <w:delText>from and expand on the Guiding Principles on Business and Human Rights 2011</w:delText>
        </w:r>
        <w:r w:rsidRPr="00091E49" w:rsidDel="00B36B84">
          <w:rPr>
            <w:sz w:val="26"/>
            <w:vertAlign w:val="superscript"/>
          </w:rPr>
          <w:delText>1</w:delText>
        </w:r>
      </w:del>
      <w:r w:rsidRPr="00091E49">
        <w:rPr>
          <w:sz w:val="26"/>
        </w:rPr>
        <w:t>,</w:t>
      </w:r>
      <w:r w:rsidRPr="00091E49">
        <w:rPr>
          <w:spacing w:val="1"/>
          <w:sz w:val="26"/>
        </w:rPr>
        <w:t xml:space="preserve"> </w:t>
      </w:r>
      <w:r w:rsidRPr="00091E49">
        <w:rPr>
          <w:sz w:val="26"/>
        </w:rPr>
        <w:t>the Articles on responsibility of States for international wrongful acts</w:t>
      </w:r>
      <w:r w:rsidRPr="00091E49">
        <w:rPr>
          <w:sz w:val="26"/>
          <w:vertAlign w:val="superscript"/>
        </w:rPr>
        <w:t>2</w:t>
      </w:r>
      <w:r w:rsidRPr="00091E49">
        <w:rPr>
          <w:sz w:val="26"/>
        </w:rPr>
        <w:t xml:space="preserve"> 2001, the</w:t>
      </w:r>
      <w:r w:rsidRPr="00091E49">
        <w:rPr>
          <w:spacing w:val="1"/>
          <w:sz w:val="26"/>
        </w:rPr>
        <w:t xml:space="preserve"> </w:t>
      </w:r>
      <w:r w:rsidRPr="00091E49">
        <w:rPr>
          <w:sz w:val="26"/>
        </w:rPr>
        <w:t>Draft articles on responsibility</w:t>
      </w:r>
      <w:r w:rsidRPr="00091E49">
        <w:rPr>
          <w:spacing w:val="1"/>
          <w:sz w:val="26"/>
        </w:rPr>
        <w:t xml:space="preserve"> </w:t>
      </w:r>
      <w:r w:rsidRPr="00091E49">
        <w:rPr>
          <w:sz w:val="26"/>
        </w:rPr>
        <w:t>of international organizations 2011</w:t>
      </w:r>
      <w:r w:rsidRPr="00091E49">
        <w:rPr>
          <w:sz w:val="26"/>
          <w:vertAlign w:val="superscript"/>
        </w:rPr>
        <w:t>3</w:t>
      </w:r>
      <w:r w:rsidRPr="00091E49">
        <w:rPr>
          <w:spacing w:val="65"/>
          <w:sz w:val="26"/>
        </w:rPr>
        <w:t xml:space="preserve"> </w:t>
      </w:r>
      <w:r w:rsidRPr="00091E49">
        <w:rPr>
          <w:sz w:val="26"/>
        </w:rPr>
        <w:t>implementing</w:t>
      </w:r>
      <w:r w:rsidRPr="00091E49">
        <w:rPr>
          <w:spacing w:val="1"/>
          <w:sz w:val="26"/>
        </w:rPr>
        <w:t xml:space="preserve"> </w:t>
      </w:r>
      <w:r w:rsidRPr="00091E49">
        <w:rPr>
          <w:sz w:val="26"/>
        </w:rPr>
        <w:t>the</w:t>
      </w:r>
      <w:r w:rsidRPr="00091E49">
        <w:rPr>
          <w:spacing w:val="1"/>
          <w:sz w:val="26"/>
        </w:rPr>
        <w:t xml:space="preserve"> </w:t>
      </w:r>
      <w:r w:rsidRPr="00091E49">
        <w:rPr>
          <w:sz w:val="26"/>
        </w:rPr>
        <w:t>United</w:t>
      </w:r>
      <w:r w:rsidRPr="00091E49">
        <w:rPr>
          <w:spacing w:val="1"/>
          <w:sz w:val="26"/>
        </w:rPr>
        <w:t xml:space="preserve"> </w:t>
      </w:r>
      <w:r w:rsidRPr="00091E49">
        <w:rPr>
          <w:sz w:val="26"/>
        </w:rPr>
        <w:t>Nations</w:t>
      </w:r>
      <w:r w:rsidRPr="00091E49">
        <w:rPr>
          <w:spacing w:val="1"/>
          <w:sz w:val="26"/>
        </w:rPr>
        <w:t xml:space="preserve"> </w:t>
      </w:r>
      <w:r w:rsidRPr="00091E49">
        <w:rPr>
          <w:sz w:val="26"/>
        </w:rPr>
        <w:t>“Protect,</w:t>
      </w:r>
      <w:r w:rsidRPr="00091E49">
        <w:rPr>
          <w:spacing w:val="1"/>
          <w:sz w:val="26"/>
        </w:rPr>
        <w:t xml:space="preserve"> </w:t>
      </w:r>
      <w:r w:rsidRPr="00091E49">
        <w:rPr>
          <w:sz w:val="26"/>
        </w:rPr>
        <w:t>Respect</w:t>
      </w:r>
      <w:r w:rsidRPr="00091E49">
        <w:rPr>
          <w:spacing w:val="1"/>
          <w:sz w:val="26"/>
        </w:rPr>
        <w:t xml:space="preserve"> </w:t>
      </w:r>
      <w:r w:rsidRPr="00091E49">
        <w:rPr>
          <w:sz w:val="26"/>
        </w:rPr>
        <w:t>and</w:t>
      </w:r>
      <w:r w:rsidRPr="00091E49">
        <w:rPr>
          <w:spacing w:val="1"/>
          <w:sz w:val="26"/>
        </w:rPr>
        <w:t xml:space="preserve"> </w:t>
      </w:r>
      <w:r w:rsidRPr="00091E49">
        <w:rPr>
          <w:sz w:val="26"/>
        </w:rPr>
        <w:t>Remedy”</w:t>
      </w:r>
      <w:r w:rsidRPr="00091E49">
        <w:rPr>
          <w:spacing w:val="1"/>
          <w:sz w:val="26"/>
        </w:rPr>
        <w:t xml:space="preserve"> </w:t>
      </w:r>
      <w:r w:rsidRPr="00091E49">
        <w:rPr>
          <w:sz w:val="26"/>
        </w:rPr>
        <w:t>Framework,</w:t>
      </w:r>
      <w:r w:rsidRPr="00091E49">
        <w:rPr>
          <w:spacing w:val="1"/>
          <w:sz w:val="26"/>
        </w:rPr>
        <w:t xml:space="preserve"> </w:t>
      </w:r>
      <w:r w:rsidRPr="00091E49">
        <w:rPr>
          <w:sz w:val="26"/>
        </w:rPr>
        <w:t>calls</w:t>
      </w:r>
      <w:r w:rsidRPr="00091E49">
        <w:rPr>
          <w:spacing w:val="1"/>
          <w:sz w:val="26"/>
        </w:rPr>
        <w:t xml:space="preserve"> </w:t>
      </w:r>
      <w:r w:rsidRPr="00091E49">
        <w:rPr>
          <w:sz w:val="26"/>
        </w:rPr>
        <w:t>for</w:t>
      </w:r>
      <w:r w:rsidRPr="00091E49">
        <w:rPr>
          <w:spacing w:val="1"/>
          <w:sz w:val="26"/>
        </w:rPr>
        <w:t xml:space="preserve"> </w:t>
      </w:r>
      <w:r w:rsidRPr="00091E49">
        <w:rPr>
          <w:sz w:val="26"/>
        </w:rPr>
        <w:t>cooperation,</w:t>
      </w:r>
      <w:r w:rsidRPr="00091E49">
        <w:rPr>
          <w:spacing w:val="1"/>
          <w:sz w:val="26"/>
        </w:rPr>
        <w:t xml:space="preserve"> </w:t>
      </w:r>
      <w:r w:rsidRPr="00091E49">
        <w:rPr>
          <w:sz w:val="26"/>
        </w:rPr>
        <w:t>humanity,</w:t>
      </w:r>
      <w:r w:rsidRPr="00091E49">
        <w:rPr>
          <w:spacing w:val="1"/>
          <w:sz w:val="26"/>
        </w:rPr>
        <w:t xml:space="preserve"> </w:t>
      </w:r>
      <w:r w:rsidRPr="00091E49">
        <w:rPr>
          <w:sz w:val="26"/>
        </w:rPr>
        <w:t>solidarity</w:t>
      </w:r>
      <w:r w:rsidRPr="00091E49">
        <w:rPr>
          <w:spacing w:val="1"/>
          <w:sz w:val="26"/>
        </w:rPr>
        <w:t xml:space="preserve"> </w:t>
      </w:r>
      <w:r w:rsidRPr="00091E49">
        <w:rPr>
          <w:sz w:val="26"/>
        </w:rPr>
        <w:t>and</w:t>
      </w:r>
      <w:r w:rsidRPr="00091E49">
        <w:rPr>
          <w:spacing w:val="1"/>
          <w:sz w:val="26"/>
        </w:rPr>
        <w:t xml:space="preserve"> </w:t>
      </w:r>
      <w:r w:rsidRPr="00091E49">
        <w:rPr>
          <w:sz w:val="26"/>
        </w:rPr>
        <w:t>inclusion</w:t>
      </w:r>
      <w:r w:rsidRPr="00091E49">
        <w:rPr>
          <w:spacing w:val="1"/>
          <w:sz w:val="26"/>
        </w:rPr>
        <w:t xml:space="preserve"> </w:t>
      </w:r>
      <w:r w:rsidRPr="00091E49">
        <w:rPr>
          <w:sz w:val="26"/>
        </w:rPr>
        <w:t>of</w:t>
      </w:r>
      <w:r w:rsidRPr="00091E49">
        <w:rPr>
          <w:spacing w:val="1"/>
          <w:sz w:val="26"/>
        </w:rPr>
        <w:t xml:space="preserve"> </w:t>
      </w:r>
      <w:r w:rsidRPr="00091E49">
        <w:rPr>
          <w:sz w:val="26"/>
        </w:rPr>
        <w:t>the</w:t>
      </w:r>
      <w:r w:rsidRPr="00091E49">
        <w:rPr>
          <w:spacing w:val="1"/>
          <w:sz w:val="26"/>
        </w:rPr>
        <w:t xml:space="preserve"> </w:t>
      </w:r>
      <w:r w:rsidRPr="00091E49">
        <w:rPr>
          <w:sz w:val="26"/>
        </w:rPr>
        <w:t>“Our</w:t>
      </w:r>
      <w:r w:rsidRPr="00091E49">
        <w:rPr>
          <w:spacing w:val="1"/>
          <w:sz w:val="26"/>
        </w:rPr>
        <w:t xml:space="preserve"> </w:t>
      </w:r>
      <w:r w:rsidRPr="00091E49">
        <w:rPr>
          <w:sz w:val="26"/>
        </w:rPr>
        <w:t>Common</w:t>
      </w:r>
      <w:r w:rsidRPr="00091E49">
        <w:rPr>
          <w:spacing w:val="1"/>
          <w:sz w:val="26"/>
        </w:rPr>
        <w:t xml:space="preserve"> </w:t>
      </w:r>
      <w:r w:rsidRPr="00091E49">
        <w:rPr>
          <w:sz w:val="26"/>
        </w:rPr>
        <w:t>Agenda”</w:t>
      </w:r>
      <w:r w:rsidRPr="00091E49">
        <w:rPr>
          <w:spacing w:val="-62"/>
          <w:sz w:val="26"/>
        </w:rPr>
        <w:t xml:space="preserve"> </w:t>
      </w:r>
      <w:r w:rsidRPr="00091E49">
        <w:rPr>
          <w:sz w:val="26"/>
        </w:rPr>
        <w:t>report of the UN Secretary General, 2021</w:t>
      </w:r>
      <w:r w:rsidRPr="00091E49">
        <w:rPr>
          <w:sz w:val="26"/>
          <w:vertAlign w:val="superscript"/>
        </w:rPr>
        <w:t>4</w:t>
      </w:r>
      <w:r w:rsidRPr="00091E49">
        <w:rPr>
          <w:sz w:val="26"/>
        </w:rPr>
        <w:t>, principles of humanitarian work set forth</w:t>
      </w:r>
      <w:r w:rsidRPr="00091E49">
        <w:rPr>
          <w:spacing w:val="-62"/>
          <w:sz w:val="26"/>
        </w:rPr>
        <w:t xml:space="preserve"> </w:t>
      </w:r>
      <w:r w:rsidRPr="00091E49">
        <w:rPr>
          <w:sz w:val="26"/>
        </w:rPr>
        <w:t>in the UN General Assembly resolution 46/182</w:t>
      </w:r>
      <w:r w:rsidRPr="00091E49">
        <w:rPr>
          <w:sz w:val="26"/>
          <w:vertAlign w:val="superscript"/>
        </w:rPr>
        <w:t>5</w:t>
      </w:r>
      <w:r w:rsidRPr="00091E49">
        <w:rPr>
          <w:sz w:val="26"/>
        </w:rPr>
        <w:t>, as well as GA Resolutions 2131 of</w:t>
      </w:r>
      <w:r w:rsidRPr="00091E49">
        <w:rPr>
          <w:spacing w:val="-62"/>
          <w:sz w:val="26"/>
        </w:rPr>
        <w:t xml:space="preserve"> </w:t>
      </w:r>
      <w:r w:rsidRPr="00091E49">
        <w:rPr>
          <w:sz w:val="26"/>
        </w:rPr>
        <w:t>21</w:t>
      </w:r>
      <w:r w:rsidRPr="00091E49">
        <w:rPr>
          <w:spacing w:val="13"/>
          <w:sz w:val="26"/>
        </w:rPr>
        <w:t xml:space="preserve"> </w:t>
      </w:r>
      <w:r w:rsidRPr="00091E49">
        <w:rPr>
          <w:sz w:val="26"/>
        </w:rPr>
        <w:t>December</w:t>
      </w:r>
      <w:r w:rsidRPr="00091E49">
        <w:rPr>
          <w:spacing w:val="16"/>
          <w:sz w:val="26"/>
        </w:rPr>
        <w:t xml:space="preserve"> </w:t>
      </w:r>
      <w:r w:rsidRPr="00091E49">
        <w:rPr>
          <w:sz w:val="26"/>
        </w:rPr>
        <w:t>1965,</w:t>
      </w:r>
      <w:r w:rsidRPr="00091E49">
        <w:rPr>
          <w:spacing w:val="17"/>
          <w:sz w:val="26"/>
        </w:rPr>
        <w:t xml:space="preserve"> </w:t>
      </w:r>
      <w:r w:rsidRPr="00091E49">
        <w:rPr>
          <w:sz w:val="26"/>
        </w:rPr>
        <w:t>2625</w:t>
      </w:r>
      <w:r w:rsidRPr="00091E49">
        <w:rPr>
          <w:spacing w:val="18"/>
          <w:sz w:val="26"/>
        </w:rPr>
        <w:t xml:space="preserve"> </w:t>
      </w:r>
      <w:r w:rsidRPr="00091E49">
        <w:rPr>
          <w:sz w:val="26"/>
        </w:rPr>
        <w:t>of</w:t>
      </w:r>
      <w:r w:rsidRPr="00091E49">
        <w:rPr>
          <w:spacing w:val="16"/>
          <w:sz w:val="26"/>
        </w:rPr>
        <w:t xml:space="preserve"> </w:t>
      </w:r>
      <w:r w:rsidRPr="00091E49">
        <w:rPr>
          <w:sz w:val="26"/>
        </w:rPr>
        <w:t>24</w:t>
      </w:r>
      <w:r w:rsidRPr="00091E49">
        <w:rPr>
          <w:spacing w:val="20"/>
          <w:sz w:val="26"/>
        </w:rPr>
        <w:t xml:space="preserve"> </w:t>
      </w:r>
      <w:r w:rsidRPr="00091E49">
        <w:rPr>
          <w:sz w:val="26"/>
        </w:rPr>
        <w:t>October</w:t>
      </w:r>
      <w:r w:rsidRPr="00091E49">
        <w:rPr>
          <w:spacing w:val="17"/>
          <w:sz w:val="26"/>
        </w:rPr>
        <w:t xml:space="preserve"> </w:t>
      </w:r>
      <w:r w:rsidRPr="00091E49">
        <w:rPr>
          <w:sz w:val="26"/>
        </w:rPr>
        <w:t>1970,</w:t>
      </w:r>
      <w:r w:rsidRPr="00091E49">
        <w:rPr>
          <w:spacing w:val="17"/>
          <w:sz w:val="26"/>
        </w:rPr>
        <w:t xml:space="preserve"> </w:t>
      </w:r>
      <w:r w:rsidRPr="00091E49">
        <w:rPr>
          <w:sz w:val="26"/>
        </w:rPr>
        <w:t>3281</w:t>
      </w:r>
      <w:r w:rsidRPr="00091E49">
        <w:rPr>
          <w:spacing w:val="20"/>
          <w:sz w:val="26"/>
        </w:rPr>
        <w:t xml:space="preserve"> </w:t>
      </w:r>
      <w:r w:rsidRPr="00091E49">
        <w:rPr>
          <w:sz w:val="26"/>
        </w:rPr>
        <w:t>of</w:t>
      </w:r>
      <w:r w:rsidRPr="00091E49">
        <w:rPr>
          <w:spacing w:val="14"/>
          <w:sz w:val="26"/>
        </w:rPr>
        <w:t xml:space="preserve"> </w:t>
      </w:r>
      <w:r w:rsidRPr="00091E49">
        <w:rPr>
          <w:sz w:val="26"/>
        </w:rPr>
        <w:t>12</w:t>
      </w:r>
      <w:r w:rsidRPr="00091E49">
        <w:rPr>
          <w:spacing w:val="21"/>
          <w:sz w:val="26"/>
        </w:rPr>
        <w:t xml:space="preserve"> </w:t>
      </w:r>
      <w:r w:rsidRPr="00091E49">
        <w:rPr>
          <w:sz w:val="26"/>
        </w:rPr>
        <w:t>December</w:t>
      </w:r>
      <w:r w:rsidRPr="00091E49">
        <w:rPr>
          <w:spacing w:val="16"/>
          <w:sz w:val="26"/>
        </w:rPr>
        <w:t xml:space="preserve"> </w:t>
      </w:r>
      <w:r w:rsidRPr="00091E49">
        <w:rPr>
          <w:sz w:val="26"/>
        </w:rPr>
        <w:t>1974,</w:t>
      </w:r>
      <w:r w:rsidRPr="00091E49">
        <w:rPr>
          <w:spacing w:val="13"/>
          <w:sz w:val="26"/>
        </w:rPr>
        <w:t xml:space="preserve"> </w:t>
      </w:r>
      <w:r w:rsidRPr="00091E49">
        <w:rPr>
          <w:sz w:val="26"/>
        </w:rPr>
        <w:t>38/197</w:t>
      </w:r>
      <w:r w:rsidR="00A2391D">
        <w:rPr>
          <w:sz w:val="26"/>
        </w:rPr>
        <w:pict>
          <v:rect id="_x0000_s1027" style="position:absolute;left:0;text-align:left;margin-left:105.85pt;margin-top:12.5pt;width:135.35pt;height:.6pt;z-index:-251658752;mso-wrap-distance-left:0;mso-wrap-distance-right:0;mso-position-horizontal-relative:page;mso-position-vertical-relative:text" fillcolor="black" stroked="f">
            <w10:wrap type="topAndBottom" anchorx="page"/>
          </v:rect>
        </w:pict>
      </w:r>
      <w:r w:rsidR="00091E49" w:rsidRPr="00091E49">
        <w:rPr>
          <w:sz w:val="26"/>
        </w:rPr>
        <w:t xml:space="preserve"> </w:t>
      </w:r>
      <w:r w:rsidRPr="00091E49">
        <w:rPr>
          <w:rFonts w:ascii="Calibri"/>
          <w:sz w:val="18"/>
          <w:vertAlign w:val="superscript"/>
        </w:rPr>
        <w:t>1</w:t>
      </w:r>
      <w:r w:rsidRPr="00091E49">
        <w:rPr>
          <w:rFonts w:ascii="Calibri"/>
          <w:sz w:val="18"/>
        </w:rPr>
        <w:t xml:space="preserve">     </w:t>
      </w:r>
      <w:r w:rsidRPr="00091E49">
        <w:rPr>
          <w:rFonts w:ascii="Calibri"/>
          <w:spacing w:val="39"/>
          <w:sz w:val="18"/>
        </w:rPr>
        <w:t xml:space="preserve"> </w:t>
      </w:r>
      <w:r w:rsidRPr="00091E49">
        <w:rPr>
          <w:rFonts w:ascii="Calibri"/>
          <w:color w:val="0562C1"/>
          <w:sz w:val="18"/>
          <w:u w:val="single" w:color="0562C1"/>
        </w:rPr>
        <w:t>https://</w:t>
      </w:r>
      <w:hyperlink r:id="rId8">
        <w:r w:rsidRPr="00091E49">
          <w:rPr>
            <w:rFonts w:ascii="Calibri"/>
            <w:color w:val="0562C1"/>
            <w:sz w:val="18"/>
            <w:u w:val="single" w:color="0562C1"/>
          </w:rPr>
          <w:t>www.ohchr.org/sites/default/files/documents/publications/guidingprinciplesbusinesshr_en.pdf</w:t>
        </w:r>
      </w:hyperlink>
    </w:p>
    <w:p w:rsidR="00C5123B" w:rsidRDefault="00916568">
      <w:pPr>
        <w:spacing w:before="11"/>
        <w:ind w:left="396"/>
        <w:rPr>
          <w:rFonts w:ascii="Calibri"/>
          <w:sz w:val="18"/>
        </w:rPr>
      </w:pPr>
      <w:r>
        <w:rPr>
          <w:rFonts w:ascii="Calibri"/>
          <w:sz w:val="18"/>
          <w:vertAlign w:val="superscript"/>
        </w:rPr>
        <w:t>2</w:t>
      </w:r>
      <w:r>
        <w:rPr>
          <w:rFonts w:ascii="Calibri"/>
          <w:sz w:val="18"/>
        </w:rPr>
        <w:t xml:space="preserve">     </w:t>
      </w:r>
      <w:r>
        <w:rPr>
          <w:rFonts w:ascii="Calibri"/>
          <w:spacing w:val="30"/>
          <w:sz w:val="18"/>
        </w:rPr>
        <w:t xml:space="preserve"> </w:t>
      </w:r>
      <w:r>
        <w:rPr>
          <w:rFonts w:ascii="Calibri"/>
          <w:color w:val="0562C1"/>
          <w:sz w:val="18"/>
          <w:u w:val="single" w:color="0562C1"/>
        </w:rPr>
        <w:t>https://legal.un.org/ilc/texts/instruments/english/commentaries/9_6_2001.pdf</w:t>
      </w:r>
    </w:p>
    <w:p w:rsidR="00C5123B" w:rsidRDefault="00916568">
      <w:pPr>
        <w:spacing w:before="10"/>
        <w:ind w:left="396"/>
        <w:rPr>
          <w:rFonts w:ascii="Calibri"/>
          <w:sz w:val="18"/>
        </w:rPr>
      </w:pPr>
      <w:r>
        <w:rPr>
          <w:rFonts w:ascii="Calibri"/>
          <w:sz w:val="18"/>
          <w:vertAlign w:val="superscript"/>
        </w:rPr>
        <w:t>3</w:t>
      </w:r>
      <w:r>
        <w:rPr>
          <w:rFonts w:ascii="Calibri"/>
          <w:sz w:val="18"/>
        </w:rPr>
        <w:t xml:space="preserve">     </w:t>
      </w:r>
      <w:r>
        <w:rPr>
          <w:rFonts w:ascii="Calibri"/>
          <w:spacing w:val="30"/>
          <w:sz w:val="18"/>
        </w:rPr>
        <w:t xml:space="preserve"> </w:t>
      </w:r>
      <w:r>
        <w:rPr>
          <w:rFonts w:ascii="Calibri"/>
          <w:color w:val="0562C1"/>
          <w:sz w:val="18"/>
          <w:u w:val="single" w:color="0562C1"/>
        </w:rPr>
        <w:t>https://legal.un.org/ilc/texts/instruments/english/draft_articles/9_11_2011.pdf</w:t>
      </w:r>
    </w:p>
    <w:p w:rsidR="00C5123B" w:rsidRDefault="00916568">
      <w:pPr>
        <w:spacing w:before="11" w:line="247" w:lineRule="auto"/>
        <w:ind w:left="396"/>
        <w:rPr>
          <w:sz w:val="18"/>
        </w:rPr>
      </w:pPr>
      <w:r>
        <w:rPr>
          <w:rFonts w:ascii="Calibri"/>
          <w:w w:val="105"/>
          <w:sz w:val="18"/>
          <w:vertAlign w:val="superscript"/>
        </w:rPr>
        <w:t>4</w:t>
      </w:r>
      <w:r>
        <w:rPr>
          <w:rFonts w:ascii="Calibri"/>
          <w:spacing w:val="1"/>
          <w:w w:val="105"/>
          <w:sz w:val="18"/>
        </w:rPr>
        <w:t xml:space="preserve"> </w:t>
      </w:r>
      <w:r>
        <w:rPr>
          <w:w w:val="105"/>
          <w:sz w:val="18"/>
        </w:rPr>
        <w:t>Our</w:t>
      </w:r>
      <w:r>
        <w:rPr>
          <w:spacing w:val="1"/>
          <w:w w:val="105"/>
          <w:sz w:val="18"/>
        </w:rPr>
        <w:t xml:space="preserve"> </w:t>
      </w:r>
      <w:r>
        <w:rPr>
          <w:w w:val="105"/>
          <w:sz w:val="18"/>
        </w:rPr>
        <w:t>Common</w:t>
      </w:r>
      <w:r>
        <w:rPr>
          <w:spacing w:val="1"/>
          <w:w w:val="105"/>
          <w:sz w:val="18"/>
        </w:rPr>
        <w:t xml:space="preserve"> </w:t>
      </w:r>
      <w:r>
        <w:rPr>
          <w:w w:val="105"/>
          <w:sz w:val="18"/>
        </w:rPr>
        <w:t>agenda.</w:t>
      </w:r>
      <w:r>
        <w:rPr>
          <w:spacing w:val="1"/>
          <w:w w:val="105"/>
          <w:sz w:val="18"/>
        </w:rPr>
        <w:t xml:space="preserve"> </w:t>
      </w:r>
      <w:r>
        <w:rPr>
          <w:w w:val="105"/>
          <w:sz w:val="18"/>
        </w:rPr>
        <w:t>Report</w:t>
      </w:r>
      <w:r>
        <w:rPr>
          <w:spacing w:val="1"/>
          <w:w w:val="105"/>
          <w:sz w:val="18"/>
        </w:rPr>
        <w:t xml:space="preserve"> </w:t>
      </w:r>
      <w:r>
        <w:rPr>
          <w:w w:val="105"/>
          <w:sz w:val="18"/>
        </w:rPr>
        <w:t>of</w:t>
      </w:r>
      <w:r>
        <w:rPr>
          <w:spacing w:val="1"/>
          <w:w w:val="105"/>
          <w:sz w:val="18"/>
        </w:rPr>
        <w:t xml:space="preserve"> </w:t>
      </w:r>
      <w:r>
        <w:rPr>
          <w:w w:val="105"/>
          <w:sz w:val="18"/>
        </w:rPr>
        <w:t>the</w:t>
      </w:r>
      <w:r>
        <w:rPr>
          <w:spacing w:val="1"/>
          <w:w w:val="105"/>
          <w:sz w:val="18"/>
        </w:rPr>
        <w:t xml:space="preserve"> </w:t>
      </w:r>
      <w:r>
        <w:rPr>
          <w:w w:val="105"/>
          <w:sz w:val="18"/>
        </w:rPr>
        <w:t>Secretary</w:t>
      </w:r>
      <w:r>
        <w:rPr>
          <w:spacing w:val="1"/>
          <w:w w:val="105"/>
          <w:sz w:val="18"/>
        </w:rPr>
        <w:t xml:space="preserve"> </w:t>
      </w:r>
      <w:proofErr w:type="gramStart"/>
      <w:r>
        <w:rPr>
          <w:w w:val="105"/>
          <w:sz w:val="18"/>
        </w:rPr>
        <w:t>general</w:t>
      </w:r>
      <w:proofErr w:type="gramEnd"/>
      <w:r>
        <w:rPr>
          <w:spacing w:val="1"/>
          <w:w w:val="105"/>
          <w:sz w:val="18"/>
        </w:rPr>
        <w:t xml:space="preserve"> </w:t>
      </w:r>
      <w:r>
        <w:rPr>
          <w:w w:val="105"/>
          <w:sz w:val="18"/>
        </w:rPr>
        <w:t>202,</w:t>
      </w:r>
      <w:r>
        <w:rPr>
          <w:spacing w:val="1"/>
          <w:w w:val="105"/>
          <w:sz w:val="18"/>
        </w:rPr>
        <w:t xml:space="preserve"> </w:t>
      </w:r>
      <w:r>
        <w:rPr>
          <w:color w:val="0562C1"/>
          <w:w w:val="105"/>
          <w:sz w:val="18"/>
          <w:u w:val="single" w:color="0562C1"/>
        </w:rPr>
        <w:t>https://</w:t>
      </w:r>
      <w:hyperlink r:id="rId9">
        <w:r>
          <w:rPr>
            <w:color w:val="0562C1"/>
            <w:w w:val="105"/>
            <w:sz w:val="18"/>
            <w:u w:val="single" w:color="0562C1"/>
          </w:rPr>
          <w:t>www.un.org/en/content/common-agenda-</w:t>
        </w:r>
      </w:hyperlink>
      <w:r>
        <w:rPr>
          <w:color w:val="0562C1"/>
          <w:spacing w:val="-45"/>
          <w:w w:val="105"/>
          <w:sz w:val="18"/>
        </w:rPr>
        <w:t xml:space="preserve"> </w:t>
      </w:r>
      <w:r>
        <w:rPr>
          <w:color w:val="0562C1"/>
          <w:w w:val="105"/>
          <w:sz w:val="18"/>
          <w:u w:val="single" w:color="0562C1"/>
        </w:rPr>
        <w:t>report/assets/pdf/Common_Agenda_Report_English.pdf</w:t>
      </w:r>
    </w:p>
    <w:p w:rsidR="00C5123B" w:rsidRDefault="00916568" w:rsidP="00091E49">
      <w:pPr>
        <w:spacing w:before="3" w:line="252" w:lineRule="auto"/>
        <w:ind w:left="396" w:right="115"/>
        <w:rPr>
          <w:sz w:val="18"/>
        </w:rPr>
        <w:sectPr w:rsidR="00C5123B">
          <w:pgSz w:w="12240" w:h="15840"/>
          <w:pgMar w:top="860" w:right="1220" w:bottom="280" w:left="1720" w:header="720" w:footer="720" w:gutter="0"/>
          <w:cols w:space="720"/>
        </w:sectPr>
      </w:pPr>
      <w:r>
        <w:rPr>
          <w:w w:val="105"/>
          <w:sz w:val="18"/>
          <w:vertAlign w:val="superscript"/>
        </w:rPr>
        <w:t>5</w:t>
      </w:r>
      <w:r>
        <w:rPr>
          <w:spacing w:val="-3"/>
          <w:w w:val="105"/>
          <w:sz w:val="18"/>
        </w:rPr>
        <w:t xml:space="preserve"> </w:t>
      </w:r>
      <w:r>
        <w:rPr>
          <w:w w:val="105"/>
          <w:sz w:val="18"/>
        </w:rPr>
        <w:t>Strengthening</w:t>
      </w:r>
      <w:r>
        <w:rPr>
          <w:spacing w:val="-7"/>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coordination</w:t>
      </w:r>
      <w:r>
        <w:rPr>
          <w:spacing w:val="-5"/>
          <w:w w:val="105"/>
          <w:sz w:val="18"/>
        </w:rPr>
        <w:t xml:space="preserve"> </w:t>
      </w:r>
      <w:r>
        <w:rPr>
          <w:w w:val="105"/>
          <w:sz w:val="18"/>
        </w:rPr>
        <w:t>of</w:t>
      </w:r>
      <w:r>
        <w:rPr>
          <w:spacing w:val="-4"/>
          <w:w w:val="105"/>
          <w:sz w:val="18"/>
        </w:rPr>
        <w:t xml:space="preserve"> </w:t>
      </w:r>
      <w:r>
        <w:rPr>
          <w:w w:val="105"/>
          <w:sz w:val="18"/>
        </w:rPr>
        <w:t>humanitarian</w:t>
      </w:r>
      <w:r>
        <w:rPr>
          <w:spacing w:val="-6"/>
          <w:w w:val="105"/>
          <w:sz w:val="18"/>
        </w:rPr>
        <w:t xml:space="preserve"> </w:t>
      </w:r>
      <w:r>
        <w:rPr>
          <w:w w:val="105"/>
          <w:sz w:val="18"/>
        </w:rPr>
        <w:t>emergency</w:t>
      </w:r>
      <w:r>
        <w:rPr>
          <w:spacing w:val="-5"/>
          <w:w w:val="105"/>
          <w:sz w:val="18"/>
        </w:rPr>
        <w:t xml:space="preserve"> </w:t>
      </w:r>
      <w:r>
        <w:rPr>
          <w:w w:val="105"/>
          <w:sz w:val="18"/>
        </w:rPr>
        <w:t>Assistance</w:t>
      </w:r>
      <w:r>
        <w:rPr>
          <w:spacing w:val="-6"/>
          <w:w w:val="105"/>
          <w:sz w:val="18"/>
        </w:rPr>
        <w:t xml:space="preserve"> </w:t>
      </w:r>
      <w:r>
        <w:rPr>
          <w:w w:val="105"/>
          <w:sz w:val="18"/>
        </w:rPr>
        <w:t>of</w:t>
      </w:r>
      <w:r>
        <w:rPr>
          <w:spacing w:val="-5"/>
          <w:w w:val="105"/>
          <w:sz w:val="18"/>
        </w:rPr>
        <w:t xml:space="preserve"> </w:t>
      </w:r>
      <w:r>
        <w:rPr>
          <w:w w:val="105"/>
          <w:sz w:val="18"/>
        </w:rPr>
        <w:t>the</w:t>
      </w:r>
      <w:r>
        <w:rPr>
          <w:spacing w:val="-6"/>
          <w:w w:val="105"/>
          <w:sz w:val="18"/>
        </w:rPr>
        <w:t xml:space="preserve"> </w:t>
      </w:r>
      <w:r>
        <w:rPr>
          <w:w w:val="105"/>
          <w:sz w:val="18"/>
        </w:rPr>
        <w:t>United</w:t>
      </w:r>
      <w:r>
        <w:rPr>
          <w:spacing w:val="-6"/>
          <w:w w:val="105"/>
          <w:sz w:val="18"/>
        </w:rPr>
        <w:t xml:space="preserve"> </w:t>
      </w:r>
      <w:r>
        <w:rPr>
          <w:w w:val="105"/>
          <w:sz w:val="18"/>
        </w:rPr>
        <w:t>Nations,</w:t>
      </w:r>
      <w:r>
        <w:rPr>
          <w:spacing w:val="-7"/>
          <w:w w:val="105"/>
          <w:sz w:val="18"/>
        </w:rPr>
        <w:t xml:space="preserve"> </w:t>
      </w:r>
      <w:r>
        <w:rPr>
          <w:w w:val="105"/>
          <w:sz w:val="18"/>
        </w:rPr>
        <w:t>resolution</w:t>
      </w:r>
      <w:r>
        <w:rPr>
          <w:spacing w:val="-4"/>
          <w:w w:val="105"/>
          <w:sz w:val="18"/>
        </w:rPr>
        <w:t xml:space="preserve"> </w:t>
      </w:r>
      <w:r>
        <w:rPr>
          <w:w w:val="105"/>
          <w:sz w:val="18"/>
        </w:rPr>
        <w:t>46/182</w:t>
      </w:r>
      <w:r>
        <w:rPr>
          <w:spacing w:val="-45"/>
          <w:w w:val="105"/>
          <w:sz w:val="18"/>
        </w:rPr>
        <w:t xml:space="preserve"> </w:t>
      </w:r>
      <w:r>
        <w:rPr>
          <w:w w:val="105"/>
          <w:sz w:val="18"/>
        </w:rPr>
        <w:lastRenderedPageBreak/>
        <w:t>of 19.12.1991</w:t>
      </w:r>
      <w:r>
        <w:rPr>
          <w:spacing w:val="1"/>
          <w:w w:val="105"/>
          <w:sz w:val="18"/>
        </w:rPr>
        <w:t xml:space="preserve"> </w:t>
      </w:r>
      <w:r>
        <w:rPr>
          <w:color w:val="0562C1"/>
          <w:w w:val="105"/>
          <w:sz w:val="18"/>
          <w:u w:val="single" w:color="0562C1"/>
        </w:rPr>
        <w:t>https://documents-dds-</w:t>
      </w:r>
      <w:r>
        <w:rPr>
          <w:color w:val="0562C1"/>
          <w:spacing w:val="1"/>
          <w:w w:val="105"/>
          <w:sz w:val="18"/>
        </w:rPr>
        <w:t xml:space="preserve"> </w:t>
      </w:r>
      <w:r>
        <w:rPr>
          <w:color w:val="0562C1"/>
          <w:w w:val="105"/>
          <w:sz w:val="18"/>
          <w:u w:val="single" w:color="0562C1"/>
        </w:rPr>
        <w:t>ny.un.org/doc/RESOLUTION/GEN/NR0/582</w:t>
      </w:r>
      <w:r w:rsidR="00091E49">
        <w:rPr>
          <w:color w:val="0562C1"/>
          <w:w w:val="105"/>
          <w:sz w:val="18"/>
          <w:u w:val="single" w:color="0562C1"/>
        </w:rPr>
        <w:t>/70/IMG/NR058270.pdf?OpenEleme</w:t>
      </w:r>
    </w:p>
    <w:p w:rsidR="00C5123B" w:rsidRDefault="00916568" w:rsidP="00091E49">
      <w:pPr>
        <w:pStyle w:val="BodyText"/>
        <w:spacing w:before="78" w:line="242" w:lineRule="auto"/>
        <w:ind w:right="109"/>
        <w:jc w:val="both"/>
      </w:pPr>
      <w:proofErr w:type="gramStart"/>
      <w:r>
        <w:lastRenderedPageBreak/>
        <w:t>of</w:t>
      </w:r>
      <w:proofErr w:type="gramEnd"/>
      <w:r>
        <w:rPr>
          <w:spacing w:val="1"/>
        </w:rPr>
        <w:t xml:space="preserve"> </w:t>
      </w:r>
      <w:r>
        <w:t>20</w:t>
      </w:r>
      <w:r>
        <w:rPr>
          <w:spacing w:val="1"/>
        </w:rPr>
        <w:t xml:space="preserve"> </w:t>
      </w:r>
      <w:r>
        <w:t>December</w:t>
      </w:r>
      <w:r>
        <w:rPr>
          <w:spacing w:val="1"/>
        </w:rPr>
        <w:t xml:space="preserve"> </w:t>
      </w:r>
      <w:r>
        <w:t>1983,</w:t>
      </w:r>
      <w:r>
        <w:rPr>
          <w:spacing w:val="1"/>
        </w:rPr>
        <w:t xml:space="preserve"> </w:t>
      </w:r>
      <w:r>
        <w:t>69/180</w:t>
      </w:r>
      <w:r>
        <w:rPr>
          <w:spacing w:val="1"/>
        </w:rPr>
        <w:t xml:space="preserve"> </w:t>
      </w:r>
      <w:r>
        <w:t>of</w:t>
      </w:r>
      <w:r>
        <w:rPr>
          <w:spacing w:val="1"/>
        </w:rPr>
        <w:t xml:space="preserve"> </w:t>
      </w:r>
      <w:r>
        <w:t>18.12.2014</w:t>
      </w:r>
      <w:r>
        <w:rPr>
          <w:spacing w:val="1"/>
        </w:rPr>
        <w:t xml:space="preserve"> </w:t>
      </w:r>
      <w:r>
        <w:t>and</w:t>
      </w:r>
      <w:r>
        <w:rPr>
          <w:spacing w:val="1"/>
        </w:rPr>
        <w:t xml:space="preserve"> </w:t>
      </w:r>
      <w:r>
        <w:t>GA</w:t>
      </w:r>
      <w:r>
        <w:rPr>
          <w:spacing w:val="1"/>
        </w:rPr>
        <w:t xml:space="preserve"> </w:t>
      </w:r>
      <w:r>
        <w:t>Resolution</w:t>
      </w:r>
      <w:r>
        <w:rPr>
          <w:spacing w:val="1"/>
        </w:rPr>
        <w:t xml:space="preserve"> </w:t>
      </w:r>
      <w:r>
        <w:t>70/1</w:t>
      </w:r>
      <w:r>
        <w:rPr>
          <w:spacing w:val="1"/>
        </w:rPr>
        <w:t xml:space="preserve"> </w:t>
      </w:r>
      <w:r>
        <w:t>of</w:t>
      </w:r>
      <w:r>
        <w:rPr>
          <w:spacing w:val="1"/>
        </w:rPr>
        <w:t xml:space="preserve"> </w:t>
      </w:r>
      <w:r>
        <w:t>25</w:t>
      </w:r>
      <w:r>
        <w:rPr>
          <w:spacing w:val="1"/>
        </w:rPr>
        <w:t xml:space="preserve"> </w:t>
      </w:r>
      <w:r>
        <w:t>September</w:t>
      </w:r>
      <w:r>
        <w:rPr>
          <w:spacing w:val="-2"/>
        </w:rPr>
        <w:t xml:space="preserve"> </w:t>
      </w:r>
      <w:r>
        <w:t>2015</w:t>
      </w:r>
      <w:r>
        <w:rPr>
          <w:spacing w:val="4"/>
        </w:rPr>
        <w:t xml:space="preserve"> </w:t>
      </w:r>
      <w:r>
        <w:t>(Sustainable</w:t>
      </w:r>
      <w:r>
        <w:rPr>
          <w:spacing w:val="1"/>
        </w:rPr>
        <w:t xml:space="preserve"> </w:t>
      </w:r>
      <w:r>
        <w:t>Development</w:t>
      </w:r>
      <w:r>
        <w:rPr>
          <w:spacing w:val="1"/>
        </w:rPr>
        <w:t xml:space="preserve"> </w:t>
      </w:r>
      <w:r>
        <w:t>Goals).</w:t>
      </w:r>
    </w:p>
    <w:p w:rsidR="00C5123B" w:rsidRDefault="00C5123B">
      <w:pPr>
        <w:pStyle w:val="BodyText"/>
        <w:rPr>
          <w:sz w:val="23"/>
        </w:rPr>
      </w:pPr>
    </w:p>
    <w:p w:rsidR="00C5123B" w:rsidRDefault="00916568" w:rsidP="004A4027">
      <w:pPr>
        <w:pStyle w:val="BodyText"/>
        <w:spacing w:line="242" w:lineRule="auto"/>
        <w:ind w:left="396" w:right="109" w:firstLine="338"/>
        <w:jc w:val="both"/>
      </w:pPr>
      <w:r>
        <w:t>These Guiding Principles</w:t>
      </w:r>
      <w:r>
        <w:rPr>
          <w:spacing w:val="65"/>
        </w:rPr>
        <w:t xml:space="preserve"> </w:t>
      </w:r>
      <w:r>
        <w:t>shall not in any way be interpreted or read as a direct</w:t>
      </w:r>
      <w:r>
        <w:rPr>
          <w:spacing w:val="1"/>
        </w:rPr>
        <w:t xml:space="preserve"> </w:t>
      </w:r>
      <w:r>
        <w:t>or implicit recognition of legality of legitimacy of any form of unilateral coercive</w:t>
      </w:r>
      <w:r>
        <w:rPr>
          <w:spacing w:val="1"/>
        </w:rPr>
        <w:t xml:space="preserve"> </w:t>
      </w:r>
      <w:r>
        <w:t>measures,</w:t>
      </w:r>
      <w:r>
        <w:rPr>
          <w:spacing w:val="1"/>
        </w:rPr>
        <w:t xml:space="preserve"> </w:t>
      </w:r>
      <w:r>
        <w:t>compliance or</w:t>
      </w:r>
      <w:r>
        <w:rPr>
          <w:spacing w:val="2"/>
        </w:rPr>
        <w:t xml:space="preserve"> </w:t>
      </w:r>
      <w:r>
        <w:t>over-compliance</w:t>
      </w:r>
      <w:r>
        <w:rPr>
          <w:spacing w:val="-1"/>
        </w:rPr>
        <w:t xml:space="preserve"> </w:t>
      </w:r>
      <w:r>
        <w:t>wi</w:t>
      </w:r>
      <w:ins w:id="15" w:author="sureface-6" w:date="2024-05-22T06:59:00Z">
        <w:r w:rsidR="004A4027">
          <w:rPr>
            <w:sz w:val="22"/>
            <w:szCs w:val="22"/>
          </w:rPr>
          <w:t xml:space="preserve">th </w:t>
        </w:r>
      </w:ins>
      <w:del w:id="16" w:author="sureface-6" w:date="2024-05-22T06:58:00Z">
        <w:r w:rsidDel="004A4027">
          <w:delText>th</w:delText>
        </w:r>
      </w:del>
      <w:ins w:id="17" w:author="sureface-6" w:date="2024-05-22T06:58:00Z">
        <w:r w:rsidR="004A4027" w:rsidRPr="004A4027">
          <w:t>and extra territorial effects</w:t>
        </w:r>
      </w:ins>
      <w:r>
        <w:t xml:space="preserve"> such</w:t>
      </w:r>
      <w:r>
        <w:rPr>
          <w:spacing w:val="5"/>
        </w:rPr>
        <w:t xml:space="preserve"> </w:t>
      </w:r>
      <w:r>
        <w:t>measures.</w:t>
      </w:r>
    </w:p>
    <w:p w:rsidR="00C5123B" w:rsidRDefault="00C5123B">
      <w:pPr>
        <w:pStyle w:val="BodyText"/>
        <w:spacing w:before="10"/>
        <w:rPr>
          <w:sz w:val="22"/>
        </w:rPr>
      </w:pPr>
    </w:p>
    <w:p w:rsidR="00C5123B" w:rsidRDefault="00916568">
      <w:pPr>
        <w:pStyle w:val="Heading1"/>
        <w:numPr>
          <w:ilvl w:val="0"/>
          <w:numId w:val="8"/>
        </w:numPr>
        <w:tabs>
          <w:tab w:val="left" w:pos="1411"/>
          <w:tab w:val="left" w:pos="1412"/>
        </w:tabs>
      </w:pPr>
      <w:bookmarkStart w:id="18" w:name="_TOC_250006"/>
      <w:bookmarkEnd w:id="18"/>
      <w:r>
        <w:t>Objectives</w:t>
      </w:r>
    </w:p>
    <w:p w:rsidR="00C5123B" w:rsidRDefault="00C5123B">
      <w:pPr>
        <w:pStyle w:val="BodyText"/>
        <w:spacing w:before="3"/>
        <w:rPr>
          <w:b/>
          <w:sz w:val="23"/>
        </w:rPr>
      </w:pPr>
    </w:p>
    <w:p w:rsidR="00C5123B" w:rsidRDefault="00916568" w:rsidP="004A4027">
      <w:pPr>
        <w:pStyle w:val="ListParagraph"/>
        <w:numPr>
          <w:ilvl w:val="0"/>
          <w:numId w:val="7"/>
        </w:numPr>
        <w:tabs>
          <w:tab w:val="left" w:pos="1126"/>
        </w:tabs>
        <w:spacing w:line="242" w:lineRule="auto"/>
        <w:ind w:right="111" w:firstLine="338"/>
        <w:rPr>
          <w:sz w:val="26"/>
        </w:rPr>
      </w:pPr>
      <w:r>
        <w:rPr>
          <w:sz w:val="26"/>
        </w:rPr>
        <w:t>The</w:t>
      </w:r>
      <w:r>
        <w:rPr>
          <w:spacing w:val="1"/>
          <w:sz w:val="26"/>
        </w:rPr>
        <w:t xml:space="preserve"> </w:t>
      </w:r>
      <w:r>
        <w:rPr>
          <w:sz w:val="26"/>
        </w:rPr>
        <w:t>Guiding</w:t>
      </w:r>
      <w:r>
        <w:rPr>
          <w:spacing w:val="1"/>
          <w:sz w:val="26"/>
        </w:rPr>
        <w:t xml:space="preserve"> </w:t>
      </w:r>
      <w:r>
        <w:rPr>
          <w:sz w:val="26"/>
        </w:rPr>
        <w:t>Principles</w:t>
      </w:r>
      <w:r>
        <w:rPr>
          <w:spacing w:val="1"/>
          <w:sz w:val="26"/>
        </w:rPr>
        <w:t xml:space="preserve"> </w:t>
      </w:r>
      <w:r>
        <w:rPr>
          <w:sz w:val="26"/>
        </w:rPr>
        <w:t>on</w:t>
      </w:r>
      <w:r>
        <w:rPr>
          <w:spacing w:val="1"/>
          <w:sz w:val="26"/>
        </w:rPr>
        <w:t xml:space="preserve"> </w:t>
      </w:r>
      <w:r>
        <w:rPr>
          <w:sz w:val="26"/>
        </w:rPr>
        <w:t>sanctions,</w:t>
      </w:r>
      <w:r>
        <w:rPr>
          <w:spacing w:val="1"/>
          <w:sz w:val="26"/>
        </w:rPr>
        <w:t xml:space="preserve"> </w:t>
      </w:r>
      <w:r>
        <w:rPr>
          <w:sz w:val="26"/>
        </w:rPr>
        <w:t>compliance</w:t>
      </w:r>
      <w:r>
        <w:rPr>
          <w:spacing w:val="1"/>
          <w:sz w:val="26"/>
        </w:rPr>
        <w:t xml:space="preserve"> </w:t>
      </w:r>
      <w:r>
        <w:rPr>
          <w:sz w:val="26"/>
        </w:rPr>
        <w:t>and</w:t>
      </w:r>
      <w:r>
        <w:rPr>
          <w:spacing w:val="1"/>
          <w:sz w:val="26"/>
        </w:rPr>
        <w:t xml:space="preserve"> </w:t>
      </w:r>
      <w:r>
        <w:rPr>
          <w:sz w:val="26"/>
        </w:rPr>
        <w:t>human</w:t>
      </w:r>
      <w:r>
        <w:rPr>
          <w:spacing w:val="1"/>
          <w:sz w:val="26"/>
        </w:rPr>
        <w:t xml:space="preserve"> </w:t>
      </w:r>
      <w:r>
        <w:rPr>
          <w:sz w:val="26"/>
        </w:rPr>
        <w:t>rights</w:t>
      </w:r>
      <w:r>
        <w:rPr>
          <w:spacing w:val="-62"/>
          <w:sz w:val="26"/>
        </w:rPr>
        <w:t xml:space="preserve"> </w:t>
      </w:r>
      <w:r>
        <w:rPr>
          <w:sz w:val="26"/>
        </w:rPr>
        <w:t>(hereinafter the Guiding Principles) are developed to establish the guidelines and</w:t>
      </w:r>
      <w:r>
        <w:rPr>
          <w:spacing w:val="1"/>
          <w:sz w:val="26"/>
        </w:rPr>
        <w:t xml:space="preserve"> </w:t>
      </w:r>
      <w:r>
        <w:rPr>
          <w:sz w:val="26"/>
        </w:rPr>
        <w:t xml:space="preserve">benchmarks for </w:t>
      </w:r>
      <w:ins w:id="19" w:author="sureface-6" w:date="2024-05-22T06:59:00Z">
        <w:r w:rsidR="004A4027" w:rsidRPr="004A4027">
          <w:rPr>
            <w:sz w:val="26"/>
          </w:rPr>
          <w:t xml:space="preserve">all UN system including </w:t>
        </w:r>
      </w:ins>
      <w:r>
        <w:rPr>
          <w:sz w:val="26"/>
        </w:rPr>
        <w:t>States, international organizations</w:t>
      </w:r>
      <w:ins w:id="20" w:author="sureface-6" w:date="2024-05-03T23:53:00Z">
        <w:r w:rsidR="009A21A2">
          <w:rPr>
            <w:sz w:val="26"/>
          </w:rPr>
          <w:t>, entities</w:t>
        </w:r>
      </w:ins>
      <w:r>
        <w:rPr>
          <w:sz w:val="26"/>
        </w:rPr>
        <w:t xml:space="preserve"> and businesses to avoid and /or</w:t>
      </w:r>
      <w:r>
        <w:rPr>
          <w:spacing w:val="1"/>
          <w:sz w:val="26"/>
        </w:rPr>
        <w:t xml:space="preserve"> </w:t>
      </w:r>
      <w:r>
        <w:rPr>
          <w:sz w:val="26"/>
        </w:rPr>
        <w:t>minimize over-compliance and to ensure promotion and protection of human rights</w:t>
      </w:r>
      <w:r>
        <w:rPr>
          <w:spacing w:val="1"/>
          <w:sz w:val="26"/>
        </w:rPr>
        <w:t xml:space="preserve"> </w:t>
      </w:r>
      <w:r>
        <w:rPr>
          <w:sz w:val="26"/>
        </w:rPr>
        <w:t>and fulfill</w:t>
      </w:r>
      <w:r>
        <w:rPr>
          <w:spacing w:val="1"/>
          <w:sz w:val="26"/>
        </w:rPr>
        <w:t xml:space="preserve"> </w:t>
      </w:r>
      <w:r>
        <w:rPr>
          <w:sz w:val="26"/>
        </w:rPr>
        <w:t>obligations</w:t>
      </w:r>
      <w:r>
        <w:rPr>
          <w:spacing w:val="-4"/>
          <w:sz w:val="26"/>
        </w:rPr>
        <w:t xml:space="preserve"> </w:t>
      </w:r>
      <w:r>
        <w:rPr>
          <w:sz w:val="26"/>
        </w:rPr>
        <w:t>under international</w:t>
      </w:r>
      <w:r>
        <w:rPr>
          <w:spacing w:val="-1"/>
          <w:sz w:val="26"/>
        </w:rPr>
        <w:t xml:space="preserve"> </w:t>
      </w:r>
      <w:r>
        <w:rPr>
          <w:sz w:val="26"/>
        </w:rPr>
        <w:t>law.</w:t>
      </w:r>
    </w:p>
    <w:p w:rsidR="00C5123B" w:rsidRDefault="00C5123B">
      <w:pPr>
        <w:pStyle w:val="BodyText"/>
        <w:spacing w:before="2"/>
        <w:rPr>
          <w:sz w:val="23"/>
        </w:rPr>
      </w:pPr>
    </w:p>
    <w:p w:rsidR="00C5123B" w:rsidRDefault="00916568">
      <w:pPr>
        <w:pStyle w:val="ListParagraph"/>
        <w:numPr>
          <w:ilvl w:val="0"/>
          <w:numId w:val="7"/>
        </w:numPr>
        <w:tabs>
          <w:tab w:val="left" w:pos="1010"/>
        </w:tabs>
        <w:spacing w:line="242" w:lineRule="auto"/>
        <w:ind w:right="110" w:firstLine="338"/>
        <w:rPr>
          <w:sz w:val="26"/>
        </w:rPr>
      </w:pPr>
      <w:r>
        <w:rPr>
          <w:sz w:val="26"/>
        </w:rPr>
        <w:t>To achieve this main objective the Guiding Principles set forth the minimum</w:t>
      </w:r>
      <w:r>
        <w:rPr>
          <w:spacing w:val="1"/>
          <w:sz w:val="26"/>
        </w:rPr>
        <w:t xml:space="preserve"> </w:t>
      </w:r>
      <w:r>
        <w:rPr>
          <w:sz w:val="26"/>
        </w:rPr>
        <w:t>standards of human rights precaution and protection in the course of implementation</w:t>
      </w:r>
      <w:r>
        <w:rPr>
          <w:spacing w:val="-62"/>
          <w:sz w:val="26"/>
        </w:rPr>
        <w:t xml:space="preserve"> </w:t>
      </w:r>
      <w:r>
        <w:rPr>
          <w:sz w:val="26"/>
        </w:rPr>
        <w:t>of</w:t>
      </w:r>
      <w:r>
        <w:rPr>
          <w:spacing w:val="-8"/>
          <w:sz w:val="26"/>
        </w:rPr>
        <w:t xml:space="preserve"> </w:t>
      </w:r>
      <w:r>
        <w:rPr>
          <w:sz w:val="26"/>
        </w:rPr>
        <w:t>sanctions</w:t>
      </w:r>
      <w:r>
        <w:rPr>
          <w:spacing w:val="-6"/>
          <w:sz w:val="26"/>
        </w:rPr>
        <w:t xml:space="preserve"> </w:t>
      </w:r>
      <w:r>
        <w:rPr>
          <w:sz w:val="26"/>
        </w:rPr>
        <w:t>of</w:t>
      </w:r>
      <w:r>
        <w:rPr>
          <w:spacing w:val="-7"/>
          <w:sz w:val="26"/>
        </w:rPr>
        <w:t xml:space="preserve"> </w:t>
      </w:r>
      <w:r>
        <w:rPr>
          <w:sz w:val="26"/>
        </w:rPr>
        <w:t>the</w:t>
      </w:r>
      <w:r>
        <w:rPr>
          <w:spacing w:val="-8"/>
          <w:sz w:val="26"/>
        </w:rPr>
        <w:t xml:space="preserve"> </w:t>
      </w:r>
      <w:r>
        <w:rPr>
          <w:sz w:val="26"/>
        </w:rPr>
        <w:t>UN</w:t>
      </w:r>
      <w:r>
        <w:rPr>
          <w:spacing w:val="-10"/>
          <w:sz w:val="26"/>
        </w:rPr>
        <w:t xml:space="preserve"> </w:t>
      </w:r>
      <w:r>
        <w:rPr>
          <w:sz w:val="26"/>
        </w:rPr>
        <w:t>Security</w:t>
      </w:r>
      <w:r>
        <w:rPr>
          <w:spacing w:val="-6"/>
          <w:sz w:val="26"/>
        </w:rPr>
        <w:t xml:space="preserve"> </w:t>
      </w:r>
      <w:r>
        <w:rPr>
          <w:sz w:val="26"/>
        </w:rPr>
        <w:t>Council,</w:t>
      </w:r>
      <w:r>
        <w:rPr>
          <w:spacing w:val="-6"/>
          <w:sz w:val="26"/>
        </w:rPr>
        <w:t xml:space="preserve"> </w:t>
      </w:r>
      <w:r>
        <w:rPr>
          <w:sz w:val="26"/>
        </w:rPr>
        <w:t>principles</w:t>
      </w:r>
      <w:r>
        <w:rPr>
          <w:spacing w:val="-7"/>
          <w:sz w:val="26"/>
        </w:rPr>
        <w:t xml:space="preserve"> </w:t>
      </w:r>
      <w:r>
        <w:rPr>
          <w:sz w:val="26"/>
        </w:rPr>
        <w:t>and</w:t>
      </w:r>
      <w:r>
        <w:rPr>
          <w:spacing w:val="-6"/>
          <w:sz w:val="26"/>
        </w:rPr>
        <w:t xml:space="preserve"> </w:t>
      </w:r>
      <w:r>
        <w:rPr>
          <w:sz w:val="26"/>
        </w:rPr>
        <w:t>rules</w:t>
      </w:r>
      <w:r>
        <w:rPr>
          <w:spacing w:val="-3"/>
          <w:sz w:val="26"/>
        </w:rPr>
        <w:t xml:space="preserve"> </w:t>
      </w:r>
      <w:r>
        <w:rPr>
          <w:sz w:val="26"/>
        </w:rPr>
        <w:t>of</w:t>
      </w:r>
      <w:r>
        <w:rPr>
          <w:spacing w:val="-12"/>
          <w:sz w:val="26"/>
        </w:rPr>
        <w:t xml:space="preserve"> </w:t>
      </w:r>
      <w:r>
        <w:rPr>
          <w:sz w:val="26"/>
        </w:rPr>
        <w:t>businesses`</w:t>
      </w:r>
      <w:r>
        <w:rPr>
          <w:spacing w:val="-6"/>
          <w:sz w:val="26"/>
        </w:rPr>
        <w:t xml:space="preserve"> </w:t>
      </w:r>
      <w:r>
        <w:rPr>
          <w:sz w:val="26"/>
        </w:rPr>
        <w:t>behavior</w:t>
      </w:r>
      <w:r>
        <w:rPr>
          <w:spacing w:val="-63"/>
          <w:sz w:val="26"/>
        </w:rPr>
        <w:t xml:space="preserve"> </w:t>
      </w:r>
      <w:r>
        <w:rPr>
          <w:sz w:val="26"/>
        </w:rPr>
        <w:t>in</w:t>
      </w:r>
      <w:r>
        <w:rPr>
          <w:spacing w:val="3"/>
          <w:sz w:val="26"/>
        </w:rPr>
        <w:t xml:space="preserve"> </w:t>
      </w:r>
      <w:r>
        <w:rPr>
          <w:sz w:val="26"/>
        </w:rPr>
        <w:t>a</w:t>
      </w:r>
      <w:r>
        <w:rPr>
          <w:spacing w:val="-3"/>
          <w:sz w:val="26"/>
        </w:rPr>
        <w:t xml:space="preserve"> </w:t>
      </w:r>
      <w:r>
        <w:rPr>
          <w:sz w:val="26"/>
        </w:rPr>
        <w:t>sanctions</w:t>
      </w:r>
      <w:r>
        <w:rPr>
          <w:spacing w:val="1"/>
          <w:sz w:val="26"/>
        </w:rPr>
        <w:t xml:space="preserve"> </w:t>
      </w:r>
      <w:r>
        <w:rPr>
          <w:sz w:val="26"/>
        </w:rPr>
        <w:t>compliance</w:t>
      </w:r>
      <w:r>
        <w:rPr>
          <w:spacing w:val="-2"/>
          <w:sz w:val="26"/>
        </w:rPr>
        <w:t xml:space="preserve"> </w:t>
      </w:r>
      <w:r>
        <w:rPr>
          <w:sz w:val="26"/>
        </w:rPr>
        <w:t>strategy.</w:t>
      </w:r>
    </w:p>
    <w:p w:rsidR="00C5123B" w:rsidRDefault="00C5123B">
      <w:pPr>
        <w:pStyle w:val="BodyText"/>
        <w:spacing w:before="1"/>
        <w:rPr>
          <w:sz w:val="23"/>
        </w:rPr>
      </w:pPr>
    </w:p>
    <w:p w:rsidR="00C5123B" w:rsidRDefault="00916568" w:rsidP="007B5B3E">
      <w:pPr>
        <w:pStyle w:val="ListParagraph"/>
        <w:numPr>
          <w:ilvl w:val="0"/>
          <w:numId w:val="7"/>
        </w:numPr>
        <w:tabs>
          <w:tab w:val="left" w:pos="1028"/>
        </w:tabs>
        <w:spacing w:line="242" w:lineRule="auto"/>
        <w:ind w:right="109" w:firstLine="338"/>
        <w:rPr>
          <w:sz w:val="26"/>
        </w:rPr>
      </w:pPr>
      <w:r>
        <w:rPr>
          <w:sz w:val="26"/>
        </w:rPr>
        <w:t xml:space="preserve">To protect the most </w:t>
      </w:r>
      <w:ins w:id="21" w:author="sureface-6" w:date="2024-05-22T07:00:00Z">
        <w:r w:rsidR="007B5B3E" w:rsidRPr="007B5B3E">
          <w:rPr>
            <w:sz w:val="26"/>
          </w:rPr>
          <w:t xml:space="preserve">people in vulnerable situations </w:t>
        </w:r>
      </w:ins>
      <w:del w:id="22" w:author="sureface-6" w:date="2024-05-22T07:00:00Z">
        <w:r w:rsidDel="007B5B3E">
          <w:rPr>
            <w:sz w:val="26"/>
          </w:rPr>
          <w:delText xml:space="preserve">vulnerable groups of people </w:delText>
        </w:r>
      </w:del>
      <w:r>
        <w:rPr>
          <w:sz w:val="26"/>
        </w:rPr>
        <w:t>the Guiding Principles set</w:t>
      </w:r>
      <w:r>
        <w:rPr>
          <w:spacing w:val="1"/>
          <w:sz w:val="26"/>
        </w:rPr>
        <w:t xml:space="preserve"> </w:t>
      </w:r>
      <w:r>
        <w:rPr>
          <w:sz w:val="26"/>
        </w:rPr>
        <w:t>forth</w:t>
      </w:r>
      <w:r>
        <w:rPr>
          <w:spacing w:val="1"/>
          <w:sz w:val="26"/>
        </w:rPr>
        <w:t xml:space="preserve"> </w:t>
      </w:r>
      <w:r>
        <w:rPr>
          <w:sz w:val="26"/>
        </w:rPr>
        <w:t>the</w:t>
      </w:r>
      <w:r>
        <w:rPr>
          <w:spacing w:val="1"/>
          <w:sz w:val="26"/>
        </w:rPr>
        <w:t xml:space="preserve"> </w:t>
      </w:r>
      <w:r>
        <w:rPr>
          <w:sz w:val="26"/>
        </w:rPr>
        <w:t>fundamental</w:t>
      </w:r>
      <w:r>
        <w:rPr>
          <w:spacing w:val="1"/>
          <w:sz w:val="26"/>
        </w:rPr>
        <w:t xml:space="preserve"> </w:t>
      </w:r>
      <w:r>
        <w:rPr>
          <w:sz w:val="26"/>
        </w:rPr>
        <w:t>requirements</w:t>
      </w:r>
      <w:r>
        <w:rPr>
          <w:spacing w:val="1"/>
          <w:sz w:val="26"/>
        </w:rPr>
        <w:t xml:space="preserve"> </w:t>
      </w:r>
      <w:r>
        <w:rPr>
          <w:sz w:val="26"/>
        </w:rPr>
        <w:t>for</w:t>
      </w:r>
      <w:r>
        <w:rPr>
          <w:spacing w:val="1"/>
          <w:sz w:val="26"/>
        </w:rPr>
        <w:t xml:space="preserve"> </w:t>
      </w:r>
      <w:r>
        <w:rPr>
          <w:sz w:val="26"/>
        </w:rPr>
        <w:t>all</w:t>
      </w:r>
      <w:r>
        <w:rPr>
          <w:spacing w:val="1"/>
          <w:sz w:val="26"/>
        </w:rPr>
        <w:t xml:space="preserve"> </w:t>
      </w:r>
      <w:r>
        <w:rPr>
          <w:sz w:val="26"/>
        </w:rPr>
        <w:t>concerned</w:t>
      </w:r>
      <w:r>
        <w:rPr>
          <w:spacing w:val="1"/>
          <w:sz w:val="26"/>
        </w:rPr>
        <w:t xml:space="preserve"> </w:t>
      </w:r>
      <w:r>
        <w:rPr>
          <w:sz w:val="26"/>
        </w:rPr>
        <w:t>businesses</w:t>
      </w:r>
      <w:r>
        <w:rPr>
          <w:spacing w:val="1"/>
          <w:sz w:val="26"/>
        </w:rPr>
        <w:t xml:space="preserve"> </w:t>
      </w:r>
      <w:r>
        <w:rPr>
          <w:sz w:val="26"/>
        </w:rPr>
        <w:t>for</w:t>
      </w:r>
      <w:r>
        <w:rPr>
          <w:spacing w:val="1"/>
          <w:sz w:val="26"/>
        </w:rPr>
        <w:t xml:space="preserve"> </w:t>
      </w:r>
      <w:r>
        <w:rPr>
          <w:sz w:val="26"/>
        </w:rPr>
        <w:t>complete</w:t>
      </w:r>
      <w:r>
        <w:rPr>
          <w:spacing w:val="1"/>
          <w:sz w:val="26"/>
        </w:rPr>
        <w:t xml:space="preserve"> </w:t>
      </w:r>
      <w:r>
        <w:rPr>
          <w:sz w:val="26"/>
        </w:rPr>
        <w:t>elimination of any adverse impact of their compliance policies on essential goods,</w:t>
      </w:r>
      <w:r>
        <w:rPr>
          <w:spacing w:val="1"/>
          <w:sz w:val="26"/>
        </w:rPr>
        <w:t xml:space="preserve"> </w:t>
      </w:r>
      <w:r>
        <w:rPr>
          <w:sz w:val="26"/>
        </w:rPr>
        <w:t xml:space="preserve">including medicines and food, </w:t>
      </w:r>
      <w:ins w:id="23" w:author="sureface-6" w:date="2024-05-22T07:00:00Z">
        <w:r w:rsidR="007B5B3E" w:rsidRPr="007B5B3E">
          <w:rPr>
            <w:sz w:val="26"/>
          </w:rPr>
          <w:t xml:space="preserve">and medical equipment, </w:t>
        </w:r>
      </w:ins>
      <w:r>
        <w:rPr>
          <w:sz w:val="26"/>
        </w:rPr>
        <w:t>as well as on critical infrastructure and other related</w:t>
      </w:r>
      <w:r>
        <w:rPr>
          <w:spacing w:val="1"/>
          <w:sz w:val="26"/>
        </w:rPr>
        <w:t xml:space="preserve"> </w:t>
      </w:r>
      <w:ins w:id="24" w:author="sureface-6" w:date="2024-05-22T07:01:00Z">
        <w:r w:rsidR="007B5B3E" w:rsidRPr="007B5B3E">
          <w:rPr>
            <w:spacing w:val="1"/>
            <w:sz w:val="26"/>
          </w:rPr>
          <w:t xml:space="preserve">rights and </w:t>
        </w:r>
      </w:ins>
      <w:r>
        <w:rPr>
          <w:sz w:val="26"/>
        </w:rPr>
        <w:t>services. The Guiding Principles define the minimal standards of behavior of States</w:t>
      </w:r>
      <w:r>
        <w:rPr>
          <w:spacing w:val="1"/>
          <w:sz w:val="26"/>
        </w:rPr>
        <w:t xml:space="preserve"> </w:t>
      </w:r>
      <w:r>
        <w:rPr>
          <w:sz w:val="26"/>
        </w:rPr>
        <w:t>and</w:t>
      </w:r>
      <w:r>
        <w:rPr>
          <w:spacing w:val="5"/>
          <w:sz w:val="26"/>
        </w:rPr>
        <w:t xml:space="preserve"> </w:t>
      </w:r>
      <w:r>
        <w:rPr>
          <w:sz w:val="26"/>
        </w:rPr>
        <w:t>regional</w:t>
      </w:r>
      <w:r>
        <w:rPr>
          <w:spacing w:val="3"/>
          <w:sz w:val="26"/>
        </w:rPr>
        <w:t xml:space="preserve"> </w:t>
      </w:r>
      <w:r>
        <w:rPr>
          <w:sz w:val="26"/>
        </w:rPr>
        <w:t>organizations</w:t>
      </w:r>
      <w:r>
        <w:rPr>
          <w:spacing w:val="3"/>
          <w:sz w:val="26"/>
        </w:rPr>
        <w:t xml:space="preserve"> </w:t>
      </w:r>
      <w:r>
        <w:rPr>
          <w:sz w:val="26"/>
        </w:rPr>
        <w:t>of</w:t>
      </w:r>
      <w:r>
        <w:rPr>
          <w:spacing w:val="6"/>
          <w:sz w:val="26"/>
        </w:rPr>
        <w:t xml:space="preserve"> </w:t>
      </w:r>
      <w:r>
        <w:rPr>
          <w:sz w:val="26"/>
        </w:rPr>
        <w:t>registration</w:t>
      </w:r>
      <w:r>
        <w:rPr>
          <w:spacing w:val="5"/>
          <w:sz w:val="26"/>
        </w:rPr>
        <w:t xml:space="preserve"> </w:t>
      </w:r>
      <w:r>
        <w:rPr>
          <w:sz w:val="26"/>
        </w:rPr>
        <w:t>and/or</w:t>
      </w:r>
      <w:r>
        <w:rPr>
          <w:spacing w:val="6"/>
          <w:sz w:val="26"/>
        </w:rPr>
        <w:t xml:space="preserve"> </w:t>
      </w:r>
      <w:r>
        <w:rPr>
          <w:sz w:val="26"/>
        </w:rPr>
        <w:t>functioning</w:t>
      </w:r>
      <w:r>
        <w:rPr>
          <w:spacing w:val="8"/>
          <w:sz w:val="26"/>
        </w:rPr>
        <w:t xml:space="preserve"> </w:t>
      </w:r>
      <w:r>
        <w:rPr>
          <w:sz w:val="26"/>
        </w:rPr>
        <w:t>of</w:t>
      </w:r>
      <w:r>
        <w:rPr>
          <w:spacing w:val="3"/>
          <w:sz w:val="26"/>
        </w:rPr>
        <w:t xml:space="preserve"> </w:t>
      </w:r>
      <w:r>
        <w:rPr>
          <w:sz w:val="26"/>
        </w:rPr>
        <w:t>such</w:t>
      </w:r>
      <w:r>
        <w:rPr>
          <w:spacing w:val="3"/>
          <w:sz w:val="26"/>
        </w:rPr>
        <w:t xml:space="preserve"> </w:t>
      </w:r>
      <w:r>
        <w:rPr>
          <w:sz w:val="26"/>
        </w:rPr>
        <w:t>businesses.</w:t>
      </w:r>
    </w:p>
    <w:p w:rsidR="00C5123B" w:rsidRDefault="00C5123B">
      <w:pPr>
        <w:pStyle w:val="BodyText"/>
        <w:spacing w:before="4"/>
        <w:rPr>
          <w:sz w:val="23"/>
        </w:rPr>
      </w:pPr>
    </w:p>
    <w:p w:rsidR="00C5123B" w:rsidRDefault="00916568">
      <w:pPr>
        <w:pStyle w:val="Heading1"/>
        <w:numPr>
          <w:ilvl w:val="0"/>
          <w:numId w:val="8"/>
        </w:numPr>
        <w:tabs>
          <w:tab w:val="left" w:pos="1178"/>
        </w:tabs>
        <w:spacing w:before="1"/>
        <w:ind w:left="1177" w:hanging="443"/>
      </w:pPr>
      <w:bookmarkStart w:id="25" w:name="_TOC_250005"/>
      <w:bookmarkEnd w:id="25"/>
      <w:r>
        <w:t>Glossary</w:t>
      </w:r>
    </w:p>
    <w:p w:rsidR="00C5123B" w:rsidRDefault="00C5123B">
      <w:pPr>
        <w:pStyle w:val="BodyText"/>
        <w:spacing w:before="2"/>
        <w:rPr>
          <w:b/>
          <w:sz w:val="23"/>
        </w:rPr>
      </w:pPr>
    </w:p>
    <w:p w:rsidR="00C5123B" w:rsidRDefault="00916568" w:rsidP="00933300">
      <w:pPr>
        <w:spacing w:line="242" w:lineRule="auto"/>
        <w:ind w:left="396" w:right="108"/>
        <w:jc w:val="both"/>
        <w:rPr>
          <w:sz w:val="26"/>
        </w:rPr>
      </w:pPr>
      <w:r>
        <w:rPr>
          <w:b/>
          <w:sz w:val="26"/>
        </w:rPr>
        <w:t>Sanctions</w:t>
      </w:r>
      <w:r>
        <w:rPr>
          <w:b/>
          <w:spacing w:val="-11"/>
          <w:sz w:val="26"/>
        </w:rPr>
        <w:t xml:space="preserve"> </w:t>
      </w:r>
      <w:r>
        <w:rPr>
          <w:b/>
          <w:sz w:val="26"/>
        </w:rPr>
        <w:t>of</w:t>
      </w:r>
      <w:r>
        <w:rPr>
          <w:b/>
          <w:spacing w:val="-7"/>
          <w:sz w:val="26"/>
        </w:rPr>
        <w:t xml:space="preserve"> </w:t>
      </w:r>
      <w:r>
        <w:rPr>
          <w:b/>
          <w:sz w:val="26"/>
        </w:rPr>
        <w:t>the</w:t>
      </w:r>
      <w:r>
        <w:rPr>
          <w:b/>
          <w:spacing w:val="-9"/>
          <w:sz w:val="26"/>
        </w:rPr>
        <w:t xml:space="preserve"> </w:t>
      </w:r>
      <w:r>
        <w:rPr>
          <w:b/>
          <w:sz w:val="26"/>
        </w:rPr>
        <w:t>UN</w:t>
      </w:r>
      <w:r>
        <w:rPr>
          <w:b/>
          <w:spacing w:val="-8"/>
          <w:sz w:val="26"/>
        </w:rPr>
        <w:t xml:space="preserve"> </w:t>
      </w:r>
      <w:r>
        <w:rPr>
          <w:b/>
          <w:sz w:val="26"/>
        </w:rPr>
        <w:t>Security</w:t>
      </w:r>
      <w:r>
        <w:rPr>
          <w:b/>
          <w:spacing w:val="-11"/>
          <w:sz w:val="26"/>
        </w:rPr>
        <w:t xml:space="preserve"> </w:t>
      </w:r>
      <w:r>
        <w:rPr>
          <w:b/>
          <w:sz w:val="26"/>
        </w:rPr>
        <w:t>Council</w:t>
      </w:r>
      <w:r>
        <w:rPr>
          <w:b/>
          <w:spacing w:val="-6"/>
          <w:sz w:val="26"/>
        </w:rPr>
        <w:t xml:space="preserve"> </w:t>
      </w:r>
      <w:r>
        <w:rPr>
          <w:sz w:val="26"/>
        </w:rPr>
        <w:t>–</w:t>
      </w:r>
      <w:r>
        <w:rPr>
          <w:spacing w:val="-7"/>
          <w:sz w:val="26"/>
        </w:rPr>
        <w:t xml:space="preserve"> </w:t>
      </w:r>
      <w:r>
        <w:rPr>
          <w:sz w:val="26"/>
        </w:rPr>
        <w:t>enforcement</w:t>
      </w:r>
      <w:r>
        <w:rPr>
          <w:spacing w:val="-7"/>
          <w:sz w:val="26"/>
        </w:rPr>
        <w:t xml:space="preserve"> </w:t>
      </w:r>
      <w:r>
        <w:rPr>
          <w:sz w:val="26"/>
        </w:rPr>
        <w:t>measures</w:t>
      </w:r>
      <w:r>
        <w:rPr>
          <w:spacing w:val="-7"/>
          <w:sz w:val="26"/>
        </w:rPr>
        <w:t xml:space="preserve"> </w:t>
      </w:r>
      <w:r>
        <w:rPr>
          <w:sz w:val="26"/>
        </w:rPr>
        <w:t>taken</w:t>
      </w:r>
      <w:r>
        <w:rPr>
          <w:spacing w:val="-11"/>
          <w:sz w:val="26"/>
        </w:rPr>
        <w:t xml:space="preserve"> </w:t>
      </w:r>
      <w:r>
        <w:rPr>
          <w:sz w:val="26"/>
        </w:rPr>
        <w:t>upon</w:t>
      </w:r>
      <w:r>
        <w:rPr>
          <w:spacing w:val="-7"/>
          <w:sz w:val="26"/>
        </w:rPr>
        <w:t xml:space="preserve"> </w:t>
      </w:r>
      <w:r>
        <w:rPr>
          <w:sz w:val="26"/>
        </w:rPr>
        <w:t>decision</w:t>
      </w:r>
      <w:r>
        <w:rPr>
          <w:spacing w:val="-62"/>
          <w:sz w:val="26"/>
        </w:rPr>
        <w:t xml:space="preserve"> </w:t>
      </w:r>
      <w:r>
        <w:rPr>
          <w:sz w:val="26"/>
        </w:rPr>
        <w:t>of</w:t>
      </w:r>
      <w:r>
        <w:rPr>
          <w:spacing w:val="2"/>
          <w:sz w:val="26"/>
        </w:rPr>
        <w:t xml:space="preserve"> </w:t>
      </w:r>
      <w:r>
        <w:rPr>
          <w:sz w:val="26"/>
        </w:rPr>
        <w:t>the</w:t>
      </w:r>
      <w:r>
        <w:rPr>
          <w:spacing w:val="2"/>
          <w:sz w:val="26"/>
        </w:rPr>
        <w:t xml:space="preserve"> </w:t>
      </w:r>
      <w:r>
        <w:rPr>
          <w:sz w:val="26"/>
        </w:rPr>
        <w:t>UN</w:t>
      </w:r>
      <w:r>
        <w:rPr>
          <w:spacing w:val="3"/>
          <w:sz w:val="26"/>
        </w:rPr>
        <w:t xml:space="preserve"> </w:t>
      </w:r>
      <w:r>
        <w:rPr>
          <w:sz w:val="26"/>
        </w:rPr>
        <w:t>Security</w:t>
      </w:r>
      <w:r>
        <w:rPr>
          <w:spacing w:val="5"/>
          <w:sz w:val="26"/>
        </w:rPr>
        <w:t xml:space="preserve"> </w:t>
      </w:r>
      <w:r>
        <w:rPr>
          <w:sz w:val="26"/>
        </w:rPr>
        <w:t>Council</w:t>
      </w:r>
      <w:r>
        <w:rPr>
          <w:spacing w:val="3"/>
          <w:sz w:val="26"/>
        </w:rPr>
        <w:t xml:space="preserve"> </w:t>
      </w:r>
      <w:r>
        <w:rPr>
          <w:sz w:val="26"/>
        </w:rPr>
        <w:t>taken</w:t>
      </w:r>
      <w:r>
        <w:rPr>
          <w:spacing w:val="6"/>
          <w:sz w:val="26"/>
        </w:rPr>
        <w:t xml:space="preserve"> </w:t>
      </w:r>
      <w:r>
        <w:rPr>
          <w:sz w:val="26"/>
        </w:rPr>
        <w:t>under</w:t>
      </w:r>
      <w:r>
        <w:rPr>
          <w:spacing w:val="2"/>
          <w:sz w:val="26"/>
        </w:rPr>
        <w:t xml:space="preserve"> </w:t>
      </w:r>
      <w:r>
        <w:rPr>
          <w:sz w:val="26"/>
        </w:rPr>
        <w:t>Chapter VII</w:t>
      </w:r>
      <w:r>
        <w:rPr>
          <w:spacing w:val="1"/>
          <w:sz w:val="26"/>
        </w:rPr>
        <w:t xml:space="preserve"> </w:t>
      </w:r>
      <w:r>
        <w:rPr>
          <w:sz w:val="26"/>
        </w:rPr>
        <w:t>of</w:t>
      </w:r>
      <w:r>
        <w:rPr>
          <w:spacing w:val="2"/>
          <w:sz w:val="26"/>
        </w:rPr>
        <w:t xml:space="preserve"> </w:t>
      </w:r>
      <w:r>
        <w:rPr>
          <w:sz w:val="26"/>
        </w:rPr>
        <w:t>the</w:t>
      </w:r>
      <w:r>
        <w:rPr>
          <w:spacing w:val="1"/>
          <w:sz w:val="26"/>
        </w:rPr>
        <w:t xml:space="preserve"> </w:t>
      </w:r>
      <w:r>
        <w:rPr>
          <w:sz w:val="26"/>
        </w:rPr>
        <w:t>UN Charter</w:t>
      </w:r>
      <w:ins w:id="26" w:author="sureface-6" w:date="2024-05-22T07:01:00Z">
        <w:r w:rsidR="003210D7">
          <w:rPr>
            <w:rFonts w:ascii="Helvetica" w:hAnsi="Helvetica" w:cs="Helvetica"/>
            <w:color w:val="333333"/>
            <w:shd w:val="clear" w:color="auto" w:fill="FFFFFF"/>
          </w:rPr>
          <w:t>.</w:t>
        </w:r>
      </w:ins>
      <w:del w:id="27" w:author="sureface-6" w:date="2024-05-22T07:01:00Z">
        <w:r w:rsidDel="003210D7">
          <w:rPr>
            <w:sz w:val="26"/>
          </w:rPr>
          <w:delText>.</w:delText>
        </w:r>
      </w:del>
    </w:p>
    <w:p w:rsidR="00C5123B" w:rsidRDefault="00C5123B">
      <w:pPr>
        <w:pStyle w:val="BodyText"/>
        <w:spacing w:before="10"/>
        <w:rPr>
          <w:sz w:val="22"/>
        </w:rPr>
      </w:pPr>
    </w:p>
    <w:p w:rsidR="00C5123B" w:rsidRDefault="00916568" w:rsidP="00B7437E">
      <w:pPr>
        <w:pStyle w:val="BodyText"/>
        <w:spacing w:line="242" w:lineRule="auto"/>
        <w:ind w:left="396" w:right="107"/>
        <w:jc w:val="both"/>
      </w:pPr>
      <w:r>
        <w:rPr>
          <w:b/>
        </w:rPr>
        <w:t xml:space="preserve">Unilateral coercive measures </w:t>
      </w:r>
      <w:r>
        <w:t>– any type of measures or activity applied by States,</w:t>
      </w:r>
      <w:r>
        <w:rPr>
          <w:spacing w:val="1"/>
        </w:rPr>
        <w:t xml:space="preserve"> </w:t>
      </w:r>
      <w:r>
        <w:t>groups</w:t>
      </w:r>
      <w:r>
        <w:rPr>
          <w:spacing w:val="31"/>
        </w:rPr>
        <w:t xml:space="preserve"> </w:t>
      </w:r>
      <w:r>
        <w:t>of</w:t>
      </w:r>
      <w:r>
        <w:rPr>
          <w:spacing w:val="33"/>
        </w:rPr>
        <w:t xml:space="preserve"> </w:t>
      </w:r>
      <w:r>
        <w:t>States</w:t>
      </w:r>
      <w:r>
        <w:rPr>
          <w:spacing w:val="31"/>
        </w:rPr>
        <w:t xml:space="preserve"> </w:t>
      </w:r>
      <w:r>
        <w:t>or</w:t>
      </w:r>
      <w:r>
        <w:rPr>
          <w:spacing w:val="33"/>
        </w:rPr>
        <w:t xml:space="preserve"> </w:t>
      </w:r>
      <w:r>
        <w:t>regional</w:t>
      </w:r>
      <w:r>
        <w:rPr>
          <w:spacing w:val="34"/>
        </w:rPr>
        <w:t xml:space="preserve"> </w:t>
      </w:r>
      <w:r>
        <w:t>organizations</w:t>
      </w:r>
      <w:r>
        <w:rPr>
          <w:spacing w:val="29"/>
        </w:rPr>
        <w:t xml:space="preserve"> </w:t>
      </w:r>
      <w:r>
        <w:t>without</w:t>
      </w:r>
      <w:r>
        <w:rPr>
          <w:spacing w:val="34"/>
        </w:rPr>
        <w:t xml:space="preserve"> </w:t>
      </w:r>
      <w:r>
        <w:t>or</w:t>
      </w:r>
      <w:r>
        <w:rPr>
          <w:spacing w:val="30"/>
        </w:rPr>
        <w:t xml:space="preserve"> </w:t>
      </w:r>
      <w:r>
        <w:t>beyond</w:t>
      </w:r>
      <w:r>
        <w:rPr>
          <w:spacing w:val="34"/>
        </w:rPr>
        <w:t xml:space="preserve"> </w:t>
      </w:r>
      <w:r>
        <w:t>authorization</w:t>
      </w:r>
      <w:r>
        <w:rPr>
          <w:spacing w:val="31"/>
        </w:rPr>
        <w:t xml:space="preserve"> </w:t>
      </w:r>
      <w:r>
        <w:t>of</w:t>
      </w:r>
      <w:r>
        <w:rPr>
          <w:spacing w:val="33"/>
        </w:rPr>
        <w:t xml:space="preserve"> </w:t>
      </w:r>
      <w:r>
        <w:t>the</w:t>
      </w:r>
      <w:r>
        <w:rPr>
          <w:spacing w:val="-62"/>
        </w:rPr>
        <w:t xml:space="preserve"> </w:t>
      </w:r>
      <w:r>
        <w:t>UN</w:t>
      </w:r>
      <w:r>
        <w:rPr>
          <w:spacing w:val="1"/>
        </w:rPr>
        <w:t xml:space="preserve"> </w:t>
      </w:r>
      <w:r>
        <w:t>Security</w:t>
      </w:r>
      <w:r>
        <w:rPr>
          <w:spacing w:val="1"/>
        </w:rPr>
        <w:t xml:space="preserve"> </w:t>
      </w:r>
      <w:r>
        <w:t>Council,</w:t>
      </w:r>
      <w:r>
        <w:rPr>
          <w:spacing w:val="1"/>
        </w:rPr>
        <w:t xml:space="preserve"> </w:t>
      </w:r>
      <w:r>
        <w:t>not</w:t>
      </w:r>
      <w:r>
        <w:rPr>
          <w:spacing w:val="1"/>
        </w:rPr>
        <w:t xml:space="preserve"> </w:t>
      </w:r>
      <w:r>
        <w:t>in</w:t>
      </w:r>
      <w:r>
        <w:rPr>
          <w:spacing w:val="1"/>
        </w:rPr>
        <w:t xml:space="preserve"> </w:t>
      </w:r>
      <w:r>
        <w:t>conformity</w:t>
      </w:r>
      <w:r>
        <w:rPr>
          <w:spacing w:val="1"/>
        </w:rPr>
        <w:t xml:space="preserve"> </w:t>
      </w:r>
      <w:r>
        <w:t>with</w:t>
      </w:r>
      <w:r>
        <w:rPr>
          <w:spacing w:val="1"/>
        </w:rPr>
        <w:t xml:space="preserve"> </w:t>
      </w:r>
      <w:ins w:id="28" w:author="sureface-6" w:date="2024-05-04T00:00:00Z">
        <w:r w:rsidR="0082327E" w:rsidRPr="009F405E">
          <w:t>international law</w:t>
        </w:r>
      </w:ins>
      <w:ins w:id="29" w:author="sureface-6" w:date="2024-05-22T07:02:00Z">
        <w:r w:rsidR="003210D7">
          <w:t>,</w:t>
        </w:r>
        <w:r w:rsidR="003210D7">
          <w:rPr>
            <w:sz w:val="22"/>
            <w:szCs w:val="22"/>
          </w:rPr>
          <w:t xml:space="preserve"> </w:t>
        </w:r>
        <w:r w:rsidR="003210D7" w:rsidRPr="003210D7">
          <w:t>International of Human Rights law and international humanitarian law</w:t>
        </w:r>
        <w:r w:rsidR="003210D7">
          <w:t xml:space="preserve"> and</w:t>
        </w:r>
      </w:ins>
      <w:ins w:id="30" w:author="sureface-6" w:date="2024-05-04T00:00:00Z">
        <w:r w:rsidR="0082327E">
          <w:t xml:space="preserve"> </w:t>
        </w:r>
      </w:ins>
      <w:r>
        <w:t>international</w:t>
      </w:r>
      <w:r>
        <w:rPr>
          <w:spacing w:val="1"/>
        </w:rPr>
        <w:t xml:space="preserve"> </w:t>
      </w:r>
      <w:r>
        <w:t>obligations</w:t>
      </w:r>
      <w:r>
        <w:rPr>
          <w:spacing w:val="1"/>
        </w:rPr>
        <w:t xml:space="preserve"> </w:t>
      </w:r>
      <w:r>
        <w:t>of</w:t>
      </w:r>
      <w:r>
        <w:rPr>
          <w:spacing w:val="1"/>
        </w:rPr>
        <w:t xml:space="preserve"> </w:t>
      </w:r>
      <w:r>
        <w:t>the</w:t>
      </w:r>
      <w:r>
        <w:rPr>
          <w:spacing w:val="1"/>
        </w:rPr>
        <w:t xml:space="preserve"> </w:t>
      </w:r>
      <w:r>
        <w:t>sanctioning actor or the illegality of which is not excluded on grounds of the law of</w:t>
      </w:r>
      <w:r>
        <w:rPr>
          <w:spacing w:val="1"/>
        </w:rPr>
        <w:t xml:space="preserve"> </w:t>
      </w:r>
      <w:r>
        <w:t>international responsibility, regardless of the announced purpose or objective. Such</w:t>
      </w:r>
      <w:r>
        <w:rPr>
          <w:spacing w:val="1"/>
        </w:rPr>
        <w:t xml:space="preserve"> </w:t>
      </w:r>
      <w:r>
        <w:t>measures</w:t>
      </w:r>
      <w:ins w:id="31" w:author="sureface-6" w:date="2024-05-04T00:01:00Z">
        <w:r w:rsidR="0082327E">
          <w:t>, policies</w:t>
        </w:r>
      </w:ins>
      <w:r>
        <w:t xml:space="preserve"> or activities include but are not limited to</w:t>
      </w:r>
      <w:ins w:id="32" w:author="sureface-6" w:date="2024-05-22T07:04:00Z">
        <w:r w:rsidR="00B7437E">
          <w:rPr>
            <w:sz w:val="22"/>
            <w:szCs w:val="22"/>
          </w:rPr>
          <w:t xml:space="preserve"> </w:t>
        </w:r>
      </w:ins>
      <w:ins w:id="33" w:author="sureface-6" w:date="2024-05-22T07:03:00Z">
        <w:r w:rsidR="00B7437E" w:rsidRPr="00B7437E">
          <w:t>social</w:t>
        </w:r>
      </w:ins>
      <w:r>
        <w:t xml:space="preserve"> economic, financial, political or</w:t>
      </w:r>
      <w:r>
        <w:rPr>
          <w:spacing w:val="1"/>
        </w:rPr>
        <w:t xml:space="preserve"> </w:t>
      </w:r>
      <w:r>
        <w:t>any other sort of State-oriented or targeted measures applied to another State or an</w:t>
      </w:r>
      <w:r>
        <w:rPr>
          <w:spacing w:val="1"/>
        </w:rPr>
        <w:t xml:space="preserve"> </w:t>
      </w:r>
      <w:r>
        <w:t>individual, company or other non-governmental entity, in order to induce a change</w:t>
      </w:r>
      <w:r>
        <w:rPr>
          <w:spacing w:val="1"/>
        </w:rPr>
        <w:t xml:space="preserve"> </w:t>
      </w:r>
      <w:r>
        <w:t>in policy or behavior, to obtain from a State the subordination of the exercise of its</w:t>
      </w:r>
      <w:r>
        <w:rPr>
          <w:spacing w:val="1"/>
        </w:rPr>
        <w:t xml:space="preserve"> </w:t>
      </w:r>
      <w:r>
        <w:t>sovereign rights, to secure advantages of any kind, or to signal, coerce or punish.</w:t>
      </w:r>
      <w:r>
        <w:rPr>
          <w:spacing w:val="1"/>
        </w:rPr>
        <w:t xml:space="preserve"> </w:t>
      </w:r>
      <w:r>
        <w:t>Examples</w:t>
      </w:r>
      <w:r>
        <w:rPr>
          <w:spacing w:val="1"/>
        </w:rPr>
        <w:t xml:space="preserve"> </w:t>
      </w:r>
      <w:r>
        <w:t>include trade sanctions in</w:t>
      </w:r>
      <w:r>
        <w:rPr>
          <w:spacing w:val="65"/>
        </w:rPr>
        <w:t xml:space="preserve"> </w:t>
      </w:r>
      <w:r>
        <w:t>the</w:t>
      </w:r>
      <w:r>
        <w:rPr>
          <w:spacing w:val="65"/>
        </w:rPr>
        <w:t xml:space="preserve"> </w:t>
      </w:r>
      <w:r>
        <w:t>form of</w:t>
      </w:r>
      <w:r>
        <w:rPr>
          <w:spacing w:val="65"/>
        </w:rPr>
        <w:t xml:space="preserve"> </w:t>
      </w:r>
      <w:r>
        <w:t>embargoes</w:t>
      </w:r>
      <w:ins w:id="34" w:author="sureface-6" w:date="2024-05-04T00:07:00Z">
        <w:r w:rsidR="00FC734B">
          <w:t xml:space="preserve">, </w:t>
        </w:r>
      </w:ins>
      <w:ins w:id="35" w:author="sureface-6" w:date="2024-05-04T00:08:00Z">
        <w:r w:rsidR="00FC734B">
          <w:t>e</w:t>
        </w:r>
        <w:r w:rsidR="00FC734B" w:rsidRPr="00FC734B">
          <w:t xml:space="preserve">xport control restrictions and encouraging other </w:t>
        </w:r>
        <w:r w:rsidR="00FC734B">
          <w:t>States</w:t>
        </w:r>
        <w:r w:rsidR="00FC734B" w:rsidRPr="00FC734B">
          <w:t xml:space="preserve"> to adhere to these restrictions</w:t>
        </w:r>
        <w:r w:rsidR="00FC734B">
          <w:t xml:space="preserve"> </w:t>
        </w:r>
      </w:ins>
      <w:del w:id="36" w:author="sureface-6" w:date="2024-05-04T00:08:00Z">
        <w:r w:rsidDel="00FC734B">
          <w:rPr>
            <w:spacing w:val="65"/>
          </w:rPr>
          <w:delText xml:space="preserve"> </w:delText>
        </w:r>
      </w:del>
      <w:r>
        <w:t>and</w:t>
      </w:r>
      <w:r>
        <w:rPr>
          <w:spacing w:val="65"/>
        </w:rPr>
        <w:t xml:space="preserve"> </w:t>
      </w:r>
      <w:r>
        <w:t>the interruption</w:t>
      </w:r>
      <w:r>
        <w:rPr>
          <w:spacing w:val="1"/>
        </w:rPr>
        <w:t xml:space="preserve"> </w:t>
      </w:r>
      <w:r>
        <w:t>of</w:t>
      </w:r>
      <w:r>
        <w:rPr>
          <w:spacing w:val="1"/>
        </w:rPr>
        <w:t xml:space="preserve"> </w:t>
      </w:r>
      <w:r>
        <w:t>financial</w:t>
      </w:r>
      <w:r>
        <w:rPr>
          <w:spacing w:val="1"/>
        </w:rPr>
        <w:t xml:space="preserve"> </w:t>
      </w:r>
      <w:r>
        <w:t>and</w:t>
      </w:r>
      <w:r>
        <w:rPr>
          <w:spacing w:val="1"/>
        </w:rPr>
        <w:t xml:space="preserve"> </w:t>
      </w:r>
      <w:r>
        <w:t>investment</w:t>
      </w:r>
      <w:r>
        <w:rPr>
          <w:spacing w:val="1"/>
        </w:rPr>
        <w:t xml:space="preserve"> </w:t>
      </w:r>
      <w:r>
        <w:t>flows</w:t>
      </w:r>
      <w:r>
        <w:rPr>
          <w:spacing w:val="1"/>
        </w:rPr>
        <w:t xml:space="preserve"> </w:t>
      </w:r>
      <w:r>
        <w:t>between</w:t>
      </w:r>
      <w:r>
        <w:rPr>
          <w:spacing w:val="1"/>
        </w:rPr>
        <w:t xml:space="preserve"> </w:t>
      </w:r>
      <w:r>
        <w:t>sender</w:t>
      </w:r>
      <w:r>
        <w:rPr>
          <w:spacing w:val="1"/>
        </w:rPr>
        <w:t xml:space="preserve"> </w:t>
      </w:r>
      <w:r>
        <w:t>and</w:t>
      </w:r>
      <w:r>
        <w:rPr>
          <w:spacing w:val="65"/>
        </w:rPr>
        <w:t xml:space="preserve"> </w:t>
      </w:r>
      <w:r>
        <w:t>target</w:t>
      </w:r>
      <w:r>
        <w:rPr>
          <w:spacing w:val="65"/>
        </w:rPr>
        <w:t xml:space="preserve"> </w:t>
      </w:r>
      <w:r>
        <w:t>countries,</w:t>
      </w:r>
      <w:r>
        <w:rPr>
          <w:spacing w:val="65"/>
        </w:rPr>
        <w:t xml:space="preserve"> </w:t>
      </w:r>
      <w:r>
        <w:t>and</w:t>
      </w:r>
      <w:r>
        <w:rPr>
          <w:spacing w:val="1"/>
        </w:rPr>
        <w:t xml:space="preserve"> </w:t>
      </w:r>
      <w:r>
        <w:t>targeted</w:t>
      </w:r>
      <w:r>
        <w:rPr>
          <w:spacing w:val="1"/>
        </w:rPr>
        <w:t xml:space="preserve"> </w:t>
      </w:r>
      <w:r>
        <w:t>sanctions</w:t>
      </w:r>
      <w:r>
        <w:rPr>
          <w:spacing w:val="1"/>
        </w:rPr>
        <w:t xml:space="preserve"> </w:t>
      </w:r>
      <w:r>
        <w:t>such</w:t>
      </w:r>
      <w:r>
        <w:rPr>
          <w:spacing w:val="1"/>
        </w:rPr>
        <w:t xml:space="preserve"> </w:t>
      </w:r>
      <w:r>
        <w:lastRenderedPageBreak/>
        <w:t>as</w:t>
      </w:r>
      <w:r>
        <w:rPr>
          <w:spacing w:val="1"/>
        </w:rPr>
        <w:t xml:space="preserve"> </w:t>
      </w:r>
      <w:r>
        <w:t>asset</w:t>
      </w:r>
      <w:r>
        <w:rPr>
          <w:spacing w:val="1"/>
        </w:rPr>
        <w:t xml:space="preserve"> </w:t>
      </w:r>
      <w:r>
        <w:t>freezes</w:t>
      </w:r>
      <w:r>
        <w:rPr>
          <w:spacing w:val="1"/>
        </w:rPr>
        <w:t xml:space="preserve"> </w:t>
      </w:r>
      <w:r>
        <w:t>and</w:t>
      </w:r>
      <w:r>
        <w:rPr>
          <w:spacing w:val="1"/>
        </w:rPr>
        <w:t xml:space="preserve"> </w:t>
      </w:r>
      <w:r>
        <w:t>travel</w:t>
      </w:r>
      <w:r>
        <w:rPr>
          <w:spacing w:val="1"/>
        </w:rPr>
        <w:t xml:space="preserve"> </w:t>
      </w:r>
      <w:r>
        <w:t>bans</w:t>
      </w:r>
      <w:r>
        <w:rPr>
          <w:spacing w:val="1"/>
        </w:rPr>
        <w:t xml:space="preserve"> </w:t>
      </w:r>
      <w:r>
        <w:t>against</w:t>
      </w:r>
      <w:r>
        <w:rPr>
          <w:spacing w:val="1"/>
        </w:rPr>
        <w:t xml:space="preserve"> </w:t>
      </w:r>
      <w:r>
        <w:t>individuals</w:t>
      </w:r>
      <w:r>
        <w:rPr>
          <w:spacing w:val="1"/>
        </w:rPr>
        <w:t xml:space="preserve"> </w:t>
      </w:r>
      <w:r>
        <w:t>or</w:t>
      </w:r>
      <w:r>
        <w:rPr>
          <w:spacing w:val="1"/>
        </w:rPr>
        <w:t xml:space="preserve"> </w:t>
      </w:r>
      <w:r>
        <w:t>companies.</w:t>
      </w:r>
    </w:p>
    <w:p w:rsidR="00C5123B" w:rsidRDefault="00916568" w:rsidP="00933300">
      <w:pPr>
        <w:pStyle w:val="BodyText"/>
        <w:spacing w:before="78" w:line="242" w:lineRule="auto"/>
        <w:ind w:left="396" w:right="108"/>
        <w:jc w:val="both"/>
      </w:pPr>
      <w:r>
        <w:rPr>
          <w:b/>
        </w:rPr>
        <w:t>Unilateral</w:t>
      </w:r>
      <w:r>
        <w:rPr>
          <w:b/>
          <w:spacing w:val="1"/>
        </w:rPr>
        <w:t xml:space="preserve"> </w:t>
      </w:r>
      <w:r>
        <w:rPr>
          <w:b/>
        </w:rPr>
        <w:t>sanctions</w:t>
      </w:r>
      <w:r>
        <w:rPr>
          <w:b/>
          <w:spacing w:val="1"/>
        </w:rPr>
        <w:t xml:space="preserve"> </w:t>
      </w:r>
      <w:r>
        <w:t>–</w:t>
      </w:r>
      <w:r>
        <w:rPr>
          <w:spacing w:val="1"/>
        </w:rPr>
        <w:t xml:space="preserve"> </w:t>
      </w:r>
      <w:r>
        <w:t>measures</w:t>
      </w:r>
      <w:r>
        <w:rPr>
          <w:spacing w:val="1"/>
        </w:rPr>
        <w:t xml:space="preserve"> </w:t>
      </w:r>
      <w:r>
        <w:t>taken</w:t>
      </w:r>
      <w:r>
        <w:rPr>
          <w:spacing w:val="1"/>
        </w:rPr>
        <w:t xml:space="preserve"> </w:t>
      </w:r>
      <w:r>
        <w:t>by</w:t>
      </w:r>
      <w:r>
        <w:rPr>
          <w:spacing w:val="1"/>
        </w:rPr>
        <w:t xml:space="preserve"> </w:t>
      </w:r>
      <w:r>
        <w:t>a</w:t>
      </w:r>
      <w:r>
        <w:rPr>
          <w:spacing w:val="1"/>
        </w:rPr>
        <w:t xml:space="preserve"> </w:t>
      </w:r>
      <w:r>
        <w:t>state,</w:t>
      </w:r>
      <w:r>
        <w:rPr>
          <w:spacing w:val="1"/>
        </w:rPr>
        <w:t xml:space="preserve"> </w:t>
      </w:r>
      <w:r>
        <w:t>group</w:t>
      </w:r>
      <w:r>
        <w:rPr>
          <w:spacing w:val="1"/>
        </w:rPr>
        <w:t xml:space="preserve"> </w:t>
      </w:r>
      <w:r>
        <w:t>of</w:t>
      </w:r>
      <w:r>
        <w:rPr>
          <w:spacing w:val="1"/>
        </w:rPr>
        <w:t xml:space="preserve"> </w:t>
      </w:r>
      <w:r>
        <w:t>States,</w:t>
      </w:r>
      <w:r>
        <w:rPr>
          <w:spacing w:val="1"/>
        </w:rPr>
        <w:t xml:space="preserve"> </w:t>
      </w:r>
      <w:r>
        <w:t>regional</w:t>
      </w:r>
      <w:r>
        <w:rPr>
          <w:spacing w:val="1"/>
        </w:rPr>
        <w:t xml:space="preserve"> </w:t>
      </w:r>
      <w:r>
        <w:t>organization unilaterally without authorization of the UN Security Council without</w:t>
      </w:r>
      <w:r>
        <w:rPr>
          <w:spacing w:val="1"/>
        </w:rPr>
        <w:t xml:space="preserve"> </w:t>
      </w:r>
      <w:r>
        <w:t>prejudice</w:t>
      </w:r>
      <w:r>
        <w:rPr>
          <w:spacing w:val="1"/>
        </w:rPr>
        <w:t xml:space="preserve"> </w:t>
      </w:r>
      <w:r>
        <w:t>to</w:t>
      </w:r>
      <w:r>
        <w:rPr>
          <w:spacing w:val="1"/>
        </w:rPr>
        <w:t xml:space="preserve"> </w:t>
      </w:r>
      <w:r>
        <w:t>their</w:t>
      </w:r>
      <w:r>
        <w:rPr>
          <w:spacing w:val="1"/>
        </w:rPr>
        <w:t xml:space="preserve"> </w:t>
      </w:r>
      <w:r>
        <w:t>legality</w:t>
      </w:r>
      <w:r>
        <w:rPr>
          <w:spacing w:val="1"/>
        </w:rPr>
        <w:t xml:space="preserve"> </w:t>
      </w:r>
      <w:r>
        <w:t>or</w:t>
      </w:r>
      <w:r>
        <w:rPr>
          <w:spacing w:val="1"/>
        </w:rPr>
        <w:t xml:space="preserve"> </w:t>
      </w:r>
      <w:r>
        <w:t>illegality</w:t>
      </w:r>
      <w:ins w:id="37" w:author="sureface-6" w:date="2024-05-22T07:05:00Z">
        <w:r w:rsidR="00244291">
          <w:rPr>
            <w:sz w:val="22"/>
            <w:szCs w:val="22"/>
          </w:rPr>
          <w:t xml:space="preserve">, </w:t>
        </w:r>
        <w:r w:rsidR="00244291" w:rsidRPr="00244291">
          <w:t>legitimacy or illegitimacy</w:t>
        </w:r>
      </w:ins>
      <w:r>
        <w:t>.</w:t>
      </w:r>
      <w:r>
        <w:rPr>
          <w:spacing w:val="1"/>
        </w:rPr>
        <w:t xml:space="preserve"> </w:t>
      </w:r>
      <w:r>
        <w:t>Unilateral</w:t>
      </w:r>
      <w:r>
        <w:rPr>
          <w:spacing w:val="1"/>
        </w:rPr>
        <w:t xml:space="preserve"> </w:t>
      </w:r>
      <w:r>
        <w:t>sanctions</w:t>
      </w:r>
      <w:r>
        <w:rPr>
          <w:spacing w:val="1"/>
        </w:rPr>
        <w:t xml:space="preserve"> </w:t>
      </w:r>
      <w:r>
        <w:t>may</w:t>
      </w:r>
      <w:r>
        <w:rPr>
          <w:spacing w:val="1"/>
        </w:rPr>
        <w:t xml:space="preserve"> </w:t>
      </w:r>
      <w:r>
        <w:t>comply</w:t>
      </w:r>
      <w:r>
        <w:rPr>
          <w:spacing w:val="1"/>
        </w:rPr>
        <w:t xml:space="preserve"> </w:t>
      </w:r>
      <w:r>
        <w:t>with</w:t>
      </w:r>
      <w:r>
        <w:rPr>
          <w:spacing w:val="1"/>
        </w:rPr>
        <w:t xml:space="preserve"> </w:t>
      </w:r>
      <w:r>
        <w:t xml:space="preserve">international law if they are implemented as </w:t>
      </w:r>
      <w:proofErr w:type="spellStart"/>
      <w:r>
        <w:t>retorsions</w:t>
      </w:r>
      <w:proofErr w:type="spellEnd"/>
      <w:r>
        <w:t xml:space="preserve"> responding to unfriendly acts</w:t>
      </w:r>
      <w:r>
        <w:rPr>
          <w:spacing w:val="-62"/>
        </w:rPr>
        <w:t xml:space="preserve"> </w:t>
      </w:r>
      <w:r>
        <w:t>but not violating international obligations or as counter-measures against a State</w:t>
      </w:r>
      <w:r>
        <w:rPr>
          <w:spacing w:val="1"/>
        </w:rPr>
        <w:t xml:space="preserve"> </w:t>
      </w:r>
      <w:r>
        <w:t>responsible for an internationally wrongful act in full conformity with the law of</w:t>
      </w:r>
      <w:r>
        <w:rPr>
          <w:spacing w:val="1"/>
        </w:rPr>
        <w:t xml:space="preserve"> </w:t>
      </w:r>
      <w:r>
        <w:t>international responsibility. The vast majority of unilateral sanctions do not comply</w:t>
      </w:r>
      <w:r>
        <w:rPr>
          <w:spacing w:val="1"/>
        </w:rPr>
        <w:t xml:space="preserve"> </w:t>
      </w:r>
      <w:r>
        <w:t xml:space="preserve">with criteria of </w:t>
      </w:r>
      <w:proofErr w:type="spellStart"/>
      <w:r>
        <w:t>retorsions</w:t>
      </w:r>
      <w:proofErr w:type="spellEnd"/>
      <w:r>
        <w:t xml:space="preserve"> or countermeasures and therefore qualify as unilateral</w:t>
      </w:r>
      <w:r>
        <w:rPr>
          <w:spacing w:val="1"/>
        </w:rPr>
        <w:t xml:space="preserve"> </w:t>
      </w:r>
      <w:r>
        <w:t>coercive</w:t>
      </w:r>
      <w:r>
        <w:rPr>
          <w:spacing w:val="1"/>
        </w:rPr>
        <w:t xml:space="preserve"> </w:t>
      </w:r>
      <w:r>
        <w:t>measures.</w:t>
      </w:r>
      <w:r>
        <w:rPr>
          <w:spacing w:val="1"/>
        </w:rPr>
        <w:t xml:space="preserve"> </w:t>
      </w:r>
      <w:r>
        <w:t>Therefore,</w:t>
      </w:r>
      <w:r>
        <w:rPr>
          <w:spacing w:val="1"/>
        </w:rPr>
        <w:t xml:space="preserve"> </w:t>
      </w:r>
      <w:r>
        <w:t>all</w:t>
      </w:r>
      <w:r>
        <w:rPr>
          <w:spacing w:val="1"/>
        </w:rPr>
        <w:t xml:space="preserve"> </w:t>
      </w:r>
      <w:r>
        <w:t>Unilateral</w:t>
      </w:r>
      <w:r>
        <w:rPr>
          <w:spacing w:val="1"/>
        </w:rPr>
        <w:t xml:space="preserve"> </w:t>
      </w:r>
      <w:r>
        <w:t>Coercive</w:t>
      </w:r>
      <w:r>
        <w:rPr>
          <w:spacing w:val="1"/>
        </w:rPr>
        <w:t xml:space="preserve"> </w:t>
      </w:r>
      <w:r>
        <w:t>Measures</w:t>
      </w:r>
      <w:r>
        <w:rPr>
          <w:spacing w:val="1"/>
        </w:rPr>
        <w:t xml:space="preserve"> </w:t>
      </w:r>
      <w:del w:id="38" w:author="sureface-6" w:date="2024-05-22T07:05:00Z">
        <w:r w:rsidDel="00796C59">
          <w:delText>are</w:delText>
        </w:r>
        <w:r w:rsidDel="00796C59">
          <w:rPr>
            <w:spacing w:val="1"/>
          </w:rPr>
          <w:delText xml:space="preserve"> </w:delText>
        </w:r>
      </w:del>
      <w:ins w:id="39" w:author="sureface-6" w:date="2024-05-22T07:05:00Z">
        <w:r w:rsidR="00796C59">
          <w:t>including</w:t>
        </w:r>
        <w:r w:rsidR="00796C59">
          <w:rPr>
            <w:spacing w:val="1"/>
          </w:rPr>
          <w:t xml:space="preserve"> </w:t>
        </w:r>
      </w:ins>
      <w:r>
        <w:t>Unilateral</w:t>
      </w:r>
      <w:r>
        <w:rPr>
          <w:spacing w:val="1"/>
        </w:rPr>
        <w:t xml:space="preserve"> </w:t>
      </w:r>
      <w:r>
        <w:t>Sanctions,</w:t>
      </w:r>
      <w:r>
        <w:rPr>
          <w:spacing w:val="3"/>
        </w:rPr>
        <w:t xml:space="preserve"> </w:t>
      </w:r>
      <w:r>
        <w:t>but</w:t>
      </w:r>
      <w:r>
        <w:rPr>
          <w:spacing w:val="3"/>
        </w:rPr>
        <w:t xml:space="preserve"> </w:t>
      </w:r>
      <w:r>
        <w:t>not</w:t>
      </w:r>
      <w:r>
        <w:rPr>
          <w:spacing w:val="3"/>
        </w:rPr>
        <w:t xml:space="preserve"> </w:t>
      </w:r>
      <w:r>
        <w:t>all</w:t>
      </w:r>
      <w:r>
        <w:rPr>
          <w:spacing w:val="3"/>
        </w:rPr>
        <w:t xml:space="preserve"> </w:t>
      </w:r>
      <w:r>
        <w:t>Unilateral</w:t>
      </w:r>
      <w:r>
        <w:rPr>
          <w:spacing w:val="5"/>
        </w:rPr>
        <w:t xml:space="preserve"> </w:t>
      </w:r>
      <w:r>
        <w:t>Sanctions</w:t>
      </w:r>
      <w:r>
        <w:rPr>
          <w:spacing w:val="4"/>
        </w:rPr>
        <w:t xml:space="preserve"> </w:t>
      </w:r>
      <w:r>
        <w:t>are</w:t>
      </w:r>
      <w:r>
        <w:rPr>
          <w:spacing w:val="3"/>
        </w:rPr>
        <w:t xml:space="preserve"> </w:t>
      </w:r>
      <w:r>
        <w:t>Unilateral</w:t>
      </w:r>
      <w:r>
        <w:rPr>
          <w:spacing w:val="3"/>
        </w:rPr>
        <w:t xml:space="preserve"> </w:t>
      </w:r>
      <w:r>
        <w:t>Coercive</w:t>
      </w:r>
      <w:r>
        <w:rPr>
          <w:spacing w:val="6"/>
        </w:rPr>
        <w:t xml:space="preserve"> </w:t>
      </w:r>
      <w:r>
        <w:t>Measures.</w:t>
      </w:r>
    </w:p>
    <w:p w:rsidR="00C5123B" w:rsidRDefault="00C5123B">
      <w:pPr>
        <w:pStyle w:val="BodyText"/>
        <w:spacing w:before="3"/>
        <w:rPr>
          <w:sz w:val="23"/>
        </w:rPr>
      </w:pPr>
    </w:p>
    <w:p w:rsidR="00C5123B" w:rsidRDefault="00916568" w:rsidP="00796C59">
      <w:pPr>
        <w:pStyle w:val="BodyText"/>
        <w:spacing w:before="1" w:line="261" w:lineRule="auto"/>
        <w:ind w:left="396" w:right="111"/>
        <w:jc w:val="both"/>
      </w:pPr>
      <w:r>
        <w:rPr>
          <w:b/>
        </w:rPr>
        <w:t xml:space="preserve">Secondary sanctions </w:t>
      </w:r>
      <w:r>
        <w:t xml:space="preserve">– unilateral sanctions imposed against </w:t>
      </w:r>
      <w:ins w:id="40" w:author="sureface-6" w:date="2024-05-04T00:26:00Z">
        <w:r w:rsidR="003E1A3D" w:rsidRPr="003E1A3D">
          <w:t xml:space="preserve">persons, entities or </w:t>
        </w:r>
      </w:ins>
      <w:ins w:id="41" w:author="sureface-6" w:date="2024-05-22T07:06:00Z">
        <w:r w:rsidR="00796C59" w:rsidRPr="00796C59">
          <w:t>States</w:t>
        </w:r>
        <w:r w:rsidR="00796C59">
          <w:t xml:space="preserve"> </w:t>
        </w:r>
      </w:ins>
      <w:ins w:id="42" w:author="sureface-6" w:date="2024-05-04T00:26:00Z">
        <w:r w:rsidR="003E1A3D" w:rsidRPr="003E1A3D">
          <w:t>that engage with the prime target of sanctions</w:t>
        </w:r>
        <w:r w:rsidR="003E1A3D">
          <w:t xml:space="preserve"> as well as</w:t>
        </w:r>
        <w:r w:rsidR="003E1A3D" w:rsidRPr="003E1A3D">
          <w:t xml:space="preserve"> </w:t>
        </w:r>
      </w:ins>
      <w:r>
        <w:t>individuals or entities</w:t>
      </w:r>
      <w:r>
        <w:rPr>
          <w:spacing w:val="1"/>
        </w:rPr>
        <w:t xml:space="preserve"> </w:t>
      </w:r>
      <w:r>
        <w:t>who allegedly violate or circumvent sanctions regimes as a</w:t>
      </w:r>
      <w:r>
        <w:rPr>
          <w:spacing w:val="1"/>
        </w:rPr>
        <w:t xml:space="preserve"> </w:t>
      </w:r>
      <w:r>
        <w:t>means</w:t>
      </w:r>
      <w:r>
        <w:rPr>
          <w:spacing w:val="65"/>
        </w:rPr>
        <w:t xml:space="preserve"> </w:t>
      </w:r>
      <w:r>
        <w:t>of enforcement</w:t>
      </w:r>
      <w:r>
        <w:rPr>
          <w:spacing w:val="1"/>
        </w:rPr>
        <w:t xml:space="preserve"> </w:t>
      </w:r>
      <w:r>
        <w:t>of primary sanctions. Particular reference is made to secondary sanctions imposed</w:t>
      </w:r>
      <w:r>
        <w:rPr>
          <w:spacing w:val="1"/>
        </w:rPr>
        <w:t xml:space="preserve"> </w:t>
      </w:r>
      <w:r>
        <w:t>against third-country individuals or entities, who may</w:t>
      </w:r>
      <w:r>
        <w:rPr>
          <w:spacing w:val="1"/>
        </w:rPr>
        <w:t xml:space="preserve"> </w:t>
      </w:r>
      <w:r>
        <w:t>engage in what is</w:t>
      </w:r>
      <w:r>
        <w:rPr>
          <w:spacing w:val="65"/>
        </w:rPr>
        <w:t xml:space="preserve"> </w:t>
      </w:r>
      <w:r>
        <w:t>perceived</w:t>
      </w:r>
      <w:r>
        <w:rPr>
          <w:spacing w:val="1"/>
        </w:rPr>
        <w:t xml:space="preserve"> </w:t>
      </w:r>
      <w:r>
        <w:t>to be an unauthorized activity involving the targeted by sanctions country and its</w:t>
      </w:r>
      <w:r>
        <w:rPr>
          <w:spacing w:val="1"/>
        </w:rPr>
        <w:t xml:space="preserve"> </w:t>
      </w:r>
      <w:r>
        <w:t>entities.</w:t>
      </w:r>
    </w:p>
    <w:p w:rsidR="00C5123B" w:rsidRDefault="00916568">
      <w:pPr>
        <w:pStyle w:val="BodyText"/>
        <w:spacing w:before="154" w:line="261" w:lineRule="auto"/>
        <w:ind w:left="396" w:right="109"/>
        <w:jc w:val="both"/>
      </w:pPr>
      <w:r>
        <w:rPr>
          <w:b/>
        </w:rPr>
        <w:t>Due</w:t>
      </w:r>
      <w:r>
        <w:rPr>
          <w:b/>
          <w:spacing w:val="-3"/>
        </w:rPr>
        <w:t xml:space="preserve"> </w:t>
      </w:r>
      <w:r>
        <w:rPr>
          <w:b/>
        </w:rPr>
        <w:t>diligence</w:t>
      </w:r>
      <w:r>
        <w:rPr>
          <w:b/>
          <w:spacing w:val="-10"/>
        </w:rPr>
        <w:t xml:space="preserve"> </w:t>
      </w:r>
      <w:r>
        <w:t>–</w:t>
      </w:r>
      <w:r>
        <w:rPr>
          <w:spacing w:val="-7"/>
        </w:rPr>
        <w:t xml:space="preserve"> </w:t>
      </w:r>
      <w:r>
        <w:t>principle</w:t>
      </w:r>
      <w:r>
        <w:rPr>
          <w:spacing w:val="-11"/>
        </w:rPr>
        <w:t xml:space="preserve"> </w:t>
      </w:r>
      <w:r>
        <w:t>of</w:t>
      </w:r>
      <w:r>
        <w:rPr>
          <w:spacing w:val="-7"/>
        </w:rPr>
        <w:t xml:space="preserve"> </w:t>
      </w:r>
      <w:r>
        <w:t>international</w:t>
      </w:r>
      <w:r>
        <w:rPr>
          <w:spacing w:val="-10"/>
        </w:rPr>
        <w:t xml:space="preserve"> </w:t>
      </w:r>
      <w:r>
        <w:t>law,</w:t>
      </w:r>
      <w:r>
        <w:rPr>
          <w:spacing w:val="-11"/>
        </w:rPr>
        <w:t xml:space="preserve"> </w:t>
      </w:r>
      <w:r>
        <w:t>providing</w:t>
      </w:r>
      <w:r>
        <w:rPr>
          <w:spacing w:val="-7"/>
        </w:rPr>
        <w:t xml:space="preserve"> </w:t>
      </w:r>
      <w:r>
        <w:t>for</w:t>
      </w:r>
      <w:r>
        <w:rPr>
          <w:spacing w:val="-8"/>
        </w:rPr>
        <w:t xml:space="preserve"> </w:t>
      </w:r>
      <w:r>
        <w:t>the</w:t>
      </w:r>
      <w:r>
        <w:rPr>
          <w:spacing w:val="-6"/>
        </w:rPr>
        <w:t xml:space="preserve"> </w:t>
      </w:r>
      <w:r>
        <w:t>obligations</w:t>
      </w:r>
      <w:r>
        <w:rPr>
          <w:spacing w:val="-11"/>
        </w:rPr>
        <w:t xml:space="preserve"> </w:t>
      </w:r>
      <w:r>
        <w:t>of</w:t>
      </w:r>
      <w:r>
        <w:rPr>
          <w:spacing w:val="-5"/>
        </w:rPr>
        <w:t xml:space="preserve"> </w:t>
      </w:r>
      <w:r>
        <w:t>States</w:t>
      </w:r>
      <w:r>
        <w:rPr>
          <w:spacing w:val="-63"/>
        </w:rPr>
        <w:t xml:space="preserve"> </w:t>
      </w:r>
      <w:r>
        <w:t>to take all measures necessary to ensure that their activity as well as activity under</w:t>
      </w:r>
      <w:r>
        <w:rPr>
          <w:spacing w:val="1"/>
        </w:rPr>
        <w:t xml:space="preserve"> </w:t>
      </w:r>
      <w:r>
        <w:t>their</w:t>
      </w:r>
      <w:r>
        <w:rPr>
          <w:spacing w:val="1"/>
        </w:rPr>
        <w:t xml:space="preserve"> </w:t>
      </w:r>
      <w:r>
        <w:t>jurisdiction</w:t>
      </w:r>
      <w:r>
        <w:rPr>
          <w:spacing w:val="1"/>
        </w:rPr>
        <w:t xml:space="preserve"> </w:t>
      </w:r>
      <w:r>
        <w:t>and</w:t>
      </w:r>
      <w:r>
        <w:rPr>
          <w:spacing w:val="1"/>
        </w:rPr>
        <w:t xml:space="preserve"> </w:t>
      </w:r>
      <w:r>
        <w:t>control</w:t>
      </w:r>
      <w:r>
        <w:rPr>
          <w:spacing w:val="1"/>
        </w:rPr>
        <w:t xml:space="preserve"> </w:t>
      </w:r>
      <w:r>
        <w:t>does</w:t>
      </w:r>
      <w:r>
        <w:rPr>
          <w:spacing w:val="1"/>
        </w:rPr>
        <w:t xml:space="preserve"> </w:t>
      </w:r>
      <w:r>
        <w:t>not</w:t>
      </w:r>
      <w:r>
        <w:rPr>
          <w:spacing w:val="1"/>
        </w:rPr>
        <w:t xml:space="preserve"> </w:t>
      </w:r>
      <w:r>
        <w:t>violate</w:t>
      </w:r>
      <w:r>
        <w:rPr>
          <w:spacing w:val="1"/>
        </w:rPr>
        <w:t xml:space="preserve"> </w:t>
      </w:r>
      <w:r>
        <w:t>international</w:t>
      </w:r>
      <w:r>
        <w:rPr>
          <w:spacing w:val="1"/>
        </w:rPr>
        <w:t xml:space="preserve"> </w:t>
      </w:r>
      <w:r>
        <w:t>obligations</w:t>
      </w:r>
      <w:r>
        <w:rPr>
          <w:spacing w:val="1"/>
        </w:rPr>
        <w:t xml:space="preserve"> </w:t>
      </w:r>
      <w:r>
        <w:t>and</w:t>
      </w:r>
      <w:r>
        <w:rPr>
          <w:spacing w:val="1"/>
        </w:rPr>
        <w:t xml:space="preserve"> </w:t>
      </w:r>
      <w:r>
        <w:t>fundamental</w:t>
      </w:r>
      <w:r>
        <w:rPr>
          <w:spacing w:val="3"/>
        </w:rPr>
        <w:t xml:space="preserve"> </w:t>
      </w:r>
      <w:r>
        <w:t>human rights.</w:t>
      </w:r>
    </w:p>
    <w:p w:rsidR="00C5123B" w:rsidRDefault="00916568">
      <w:pPr>
        <w:pStyle w:val="BodyText"/>
        <w:spacing w:before="153" w:line="261" w:lineRule="auto"/>
        <w:ind w:left="396" w:right="110"/>
        <w:jc w:val="both"/>
      </w:pPr>
      <w:r>
        <w:rPr>
          <w:b/>
        </w:rPr>
        <w:t xml:space="preserve">Compliance – </w:t>
      </w:r>
      <w:r>
        <w:t>scope of measures taken by states, regional organizations, banks,</w:t>
      </w:r>
      <w:r>
        <w:rPr>
          <w:spacing w:val="1"/>
        </w:rPr>
        <w:t xml:space="preserve"> </w:t>
      </w:r>
      <w:r>
        <w:t>businesses</w:t>
      </w:r>
      <w:r>
        <w:rPr>
          <w:spacing w:val="1"/>
        </w:rPr>
        <w:t xml:space="preserve"> </w:t>
      </w:r>
      <w:r>
        <w:t>and</w:t>
      </w:r>
      <w:r>
        <w:rPr>
          <w:spacing w:val="1"/>
        </w:rPr>
        <w:t xml:space="preserve"> </w:t>
      </w:r>
      <w:r>
        <w:t>other</w:t>
      </w:r>
      <w:r>
        <w:rPr>
          <w:spacing w:val="1"/>
        </w:rPr>
        <w:t xml:space="preserve"> </w:t>
      </w:r>
      <w:r>
        <w:t>institutions</w:t>
      </w:r>
      <w:ins w:id="43" w:author="sureface-6" w:date="2024-05-04T00:27:00Z">
        <w:r w:rsidR="0026546A">
          <w:t>, entities</w:t>
        </w:r>
      </w:ins>
      <w:r>
        <w:rPr>
          <w:spacing w:val="1"/>
        </w:rPr>
        <w:t xml:space="preserve"> </w:t>
      </w:r>
      <w:r>
        <w:t>and</w:t>
      </w:r>
      <w:r>
        <w:rPr>
          <w:spacing w:val="1"/>
        </w:rPr>
        <w:t xml:space="preserve"> </w:t>
      </w:r>
      <w:r>
        <w:t>individuals</w:t>
      </w:r>
      <w:r>
        <w:rPr>
          <w:spacing w:val="1"/>
        </w:rPr>
        <w:t xml:space="preserve"> </w:t>
      </w:r>
      <w:r>
        <w:t>to</w:t>
      </w:r>
      <w:r>
        <w:rPr>
          <w:spacing w:val="1"/>
        </w:rPr>
        <w:t xml:space="preserve"> </w:t>
      </w:r>
      <w:r>
        <w:t>implement</w:t>
      </w:r>
      <w:r>
        <w:rPr>
          <w:spacing w:val="1"/>
        </w:rPr>
        <w:t xml:space="preserve"> </w:t>
      </w:r>
      <w:r>
        <w:t>requirements</w:t>
      </w:r>
      <w:r>
        <w:rPr>
          <w:spacing w:val="1"/>
        </w:rPr>
        <w:t xml:space="preserve"> </w:t>
      </w:r>
      <w:r>
        <w:t>of</w:t>
      </w:r>
      <w:r>
        <w:rPr>
          <w:spacing w:val="-62"/>
        </w:rPr>
        <w:t xml:space="preserve"> </w:t>
      </w:r>
      <w:r>
        <w:t>sanctions. This provision shall not in any way be interpreted or read as a direct or</w:t>
      </w:r>
      <w:r>
        <w:rPr>
          <w:spacing w:val="1"/>
        </w:rPr>
        <w:t xml:space="preserve"> </w:t>
      </w:r>
      <w:r>
        <w:t xml:space="preserve">implicit recognition of legality of legitimacy of any form </w:t>
      </w:r>
      <w:ins w:id="44" w:author="sureface-6" w:date="2024-05-22T07:07:00Z">
        <w:r w:rsidR="00796C59" w:rsidRPr="00796C59">
          <w:t xml:space="preserve">and manifestation </w:t>
        </w:r>
      </w:ins>
      <w:r>
        <w:t>of unilateral coercive</w:t>
      </w:r>
      <w:r>
        <w:rPr>
          <w:spacing w:val="1"/>
        </w:rPr>
        <w:t xml:space="preserve"> </w:t>
      </w:r>
      <w:r>
        <w:t>measures,</w:t>
      </w:r>
      <w:r>
        <w:rPr>
          <w:spacing w:val="-5"/>
        </w:rPr>
        <w:t xml:space="preserve"> </w:t>
      </w:r>
      <w:r>
        <w:t>compliance</w:t>
      </w:r>
      <w:r>
        <w:rPr>
          <w:spacing w:val="-4"/>
        </w:rPr>
        <w:t xml:space="preserve"> </w:t>
      </w:r>
      <w:r>
        <w:t>with</w:t>
      </w:r>
      <w:r>
        <w:rPr>
          <w:spacing w:val="-4"/>
        </w:rPr>
        <w:t xml:space="preserve"> </w:t>
      </w:r>
      <w:r>
        <w:t>UCMs</w:t>
      </w:r>
      <w:r>
        <w:rPr>
          <w:spacing w:val="-5"/>
        </w:rPr>
        <w:t xml:space="preserve"> </w:t>
      </w:r>
      <w:r>
        <w:t>or</w:t>
      </w:r>
      <w:r>
        <w:rPr>
          <w:spacing w:val="-7"/>
        </w:rPr>
        <w:t xml:space="preserve"> </w:t>
      </w:r>
      <w:r>
        <w:t>any</w:t>
      </w:r>
      <w:r>
        <w:rPr>
          <w:spacing w:val="-4"/>
        </w:rPr>
        <w:t xml:space="preserve"> </w:t>
      </w:r>
      <w:r>
        <w:t>other</w:t>
      </w:r>
      <w:r>
        <w:rPr>
          <w:spacing w:val="-5"/>
        </w:rPr>
        <w:t xml:space="preserve"> </w:t>
      </w:r>
      <w:r>
        <w:t>means</w:t>
      </w:r>
      <w:r>
        <w:rPr>
          <w:spacing w:val="-7"/>
        </w:rPr>
        <w:t xml:space="preserve"> </w:t>
      </w:r>
      <w:r>
        <w:t>of</w:t>
      </w:r>
      <w:r>
        <w:rPr>
          <w:spacing w:val="-6"/>
        </w:rPr>
        <w:t xml:space="preserve"> </w:t>
      </w:r>
      <w:r>
        <w:t>enforcement</w:t>
      </w:r>
      <w:r>
        <w:rPr>
          <w:spacing w:val="-2"/>
        </w:rPr>
        <w:t xml:space="preserve"> </w:t>
      </w:r>
      <w:r>
        <w:t>of</w:t>
      </w:r>
      <w:r>
        <w:rPr>
          <w:spacing w:val="-7"/>
        </w:rPr>
        <w:t xml:space="preserve"> </w:t>
      </w:r>
      <w:r>
        <w:t>UCMs,</w:t>
      </w:r>
      <w:r>
        <w:rPr>
          <w:spacing w:val="-5"/>
        </w:rPr>
        <w:t xml:space="preserve"> </w:t>
      </w:r>
      <w:r>
        <w:t>and</w:t>
      </w:r>
      <w:r>
        <w:rPr>
          <w:spacing w:val="-62"/>
        </w:rPr>
        <w:t xml:space="preserve"> </w:t>
      </w:r>
      <w:r>
        <w:t>shall</w:t>
      </w:r>
      <w:r>
        <w:rPr>
          <w:spacing w:val="1"/>
        </w:rPr>
        <w:t xml:space="preserve"> </w:t>
      </w:r>
      <w:r>
        <w:t>not</w:t>
      </w:r>
      <w:r>
        <w:rPr>
          <w:spacing w:val="1"/>
        </w:rPr>
        <w:t xml:space="preserve"> </w:t>
      </w:r>
      <w:r>
        <w:t>affect</w:t>
      </w:r>
      <w:r>
        <w:rPr>
          <w:spacing w:val="1"/>
        </w:rPr>
        <w:t xml:space="preserve"> </w:t>
      </w:r>
      <w:r>
        <w:t>and/</w:t>
      </w:r>
      <w:r>
        <w:rPr>
          <w:spacing w:val="1"/>
        </w:rPr>
        <w:t xml:space="preserve"> </w:t>
      </w:r>
      <w:r>
        <w:t>or</w:t>
      </w:r>
      <w:r>
        <w:rPr>
          <w:spacing w:val="1"/>
        </w:rPr>
        <w:t xml:space="preserve"> </w:t>
      </w:r>
      <w:r>
        <w:t>undermine</w:t>
      </w:r>
      <w:r>
        <w:rPr>
          <w:spacing w:val="1"/>
        </w:rPr>
        <w:t xml:space="preserve"> </w:t>
      </w:r>
      <w:r>
        <w:t>compliance</w:t>
      </w:r>
      <w:r>
        <w:rPr>
          <w:spacing w:val="1"/>
        </w:rPr>
        <w:t xml:space="preserve"> </w:t>
      </w:r>
      <w:r>
        <w:t>policies</w:t>
      </w:r>
      <w:r>
        <w:rPr>
          <w:spacing w:val="1"/>
        </w:rPr>
        <w:t xml:space="preserve"> </w:t>
      </w:r>
      <w:r>
        <w:t>aimed</w:t>
      </w:r>
      <w:r>
        <w:rPr>
          <w:spacing w:val="1"/>
        </w:rPr>
        <w:t xml:space="preserve"> </w:t>
      </w:r>
      <w:r>
        <w:t>against</w:t>
      </w:r>
      <w:r>
        <w:rPr>
          <w:spacing w:val="1"/>
        </w:rPr>
        <w:t xml:space="preserve"> </w:t>
      </w:r>
      <w:r>
        <w:t>money</w:t>
      </w:r>
      <w:r>
        <w:rPr>
          <w:spacing w:val="1"/>
        </w:rPr>
        <w:t xml:space="preserve"> </w:t>
      </w:r>
      <w:r>
        <w:t>laundering,</w:t>
      </w:r>
      <w:r>
        <w:rPr>
          <w:spacing w:val="1"/>
        </w:rPr>
        <w:t xml:space="preserve"> </w:t>
      </w:r>
      <w:r>
        <w:t>terrorism</w:t>
      </w:r>
      <w:r>
        <w:rPr>
          <w:spacing w:val="-1"/>
        </w:rPr>
        <w:t xml:space="preserve"> </w:t>
      </w:r>
      <w:r>
        <w:t>financing</w:t>
      </w:r>
      <w:r>
        <w:rPr>
          <w:spacing w:val="1"/>
        </w:rPr>
        <w:t xml:space="preserve"> </w:t>
      </w:r>
      <w:r>
        <w:t>and</w:t>
      </w:r>
      <w:r>
        <w:rPr>
          <w:spacing w:val="4"/>
        </w:rPr>
        <w:t xml:space="preserve"> </w:t>
      </w:r>
      <w:r>
        <w:t>other</w:t>
      </w:r>
      <w:r>
        <w:rPr>
          <w:spacing w:val="1"/>
        </w:rPr>
        <w:t xml:space="preserve"> </w:t>
      </w:r>
      <w:r>
        <w:t>legal purposes.</w:t>
      </w:r>
    </w:p>
    <w:p w:rsidR="00C5123B" w:rsidRDefault="00916568" w:rsidP="007E3D76">
      <w:pPr>
        <w:pStyle w:val="BodyText"/>
        <w:spacing w:before="157" w:line="261" w:lineRule="auto"/>
        <w:ind w:left="396" w:right="108"/>
        <w:jc w:val="both"/>
      </w:pPr>
      <w:r>
        <w:rPr>
          <w:b/>
        </w:rPr>
        <w:t>Over-compliance</w:t>
      </w:r>
      <w:ins w:id="45" w:author="sureface-6" w:date="2024-05-22T07:07:00Z">
        <w:r w:rsidR="007E3D76">
          <w:rPr>
            <w:sz w:val="22"/>
            <w:szCs w:val="22"/>
          </w:rPr>
          <w:t xml:space="preserve"> </w:t>
        </w:r>
        <w:r w:rsidR="007E3D76">
          <w:rPr>
            <w:b/>
          </w:rPr>
          <w:t>and extra-</w:t>
        </w:r>
        <w:r w:rsidR="007E3D76" w:rsidRPr="007E3D76">
          <w:rPr>
            <w:b/>
          </w:rPr>
          <w:t>territorial effects</w:t>
        </w:r>
      </w:ins>
      <w:r>
        <w:t>: Going beyond compliance with, often to minimize the risk of</w:t>
      </w:r>
      <w:r>
        <w:rPr>
          <w:spacing w:val="1"/>
        </w:rPr>
        <w:t xml:space="preserve"> </w:t>
      </w:r>
      <w:r>
        <w:t>penalties for inadvertent violations, to avoid reputational risks that can arise from</w:t>
      </w:r>
      <w:r>
        <w:rPr>
          <w:spacing w:val="1"/>
        </w:rPr>
        <w:t xml:space="preserve"> </w:t>
      </w:r>
      <w:r>
        <w:t>dealing with a sanctioned country or because the complexity of sanctions make</w:t>
      </w:r>
      <w:r>
        <w:rPr>
          <w:spacing w:val="1"/>
        </w:rPr>
        <w:t xml:space="preserve"> </w:t>
      </w:r>
      <w:r>
        <w:t>effective compliance too costly. An example is a company that stops all business</w:t>
      </w:r>
      <w:r>
        <w:rPr>
          <w:spacing w:val="1"/>
        </w:rPr>
        <w:t xml:space="preserve"> </w:t>
      </w:r>
      <w:r>
        <w:t>with a sanctioned country, including humanitarian operations that may be covered</w:t>
      </w:r>
      <w:r>
        <w:rPr>
          <w:spacing w:val="1"/>
        </w:rPr>
        <w:t xml:space="preserve"> </w:t>
      </w:r>
      <w:r>
        <w:t>by humanitarian exemptions; or banks decide to block transactions with a country</w:t>
      </w:r>
      <w:r>
        <w:rPr>
          <w:spacing w:val="1"/>
        </w:rPr>
        <w:t xml:space="preserve"> </w:t>
      </w:r>
      <w:r>
        <w:t>under</w:t>
      </w:r>
      <w:r>
        <w:rPr>
          <w:spacing w:val="-2"/>
        </w:rPr>
        <w:t xml:space="preserve"> </w:t>
      </w:r>
      <w:r>
        <w:t>unilateral</w:t>
      </w:r>
      <w:r>
        <w:rPr>
          <w:spacing w:val="4"/>
        </w:rPr>
        <w:t xml:space="preserve"> </w:t>
      </w:r>
      <w:r>
        <w:t>sanctions,</w:t>
      </w:r>
      <w:r>
        <w:rPr>
          <w:spacing w:val="-1"/>
        </w:rPr>
        <w:t xml:space="preserve"> </w:t>
      </w:r>
      <w:r>
        <w:t>its</w:t>
      </w:r>
      <w:r>
        <w:rPr>
          <w:spacing w:val="4"/>
        </w:rPr>
        <w:t xml:space="preserve"> </w:t>
      </w:r>
      <w:r>
        <w:t>nationals</w:t>
      </w:r>
      <w:r>
        <w:rPr>
          <w:spacing w:val="4"/>
        </w:rPr>
        <w:t xml:space="preserve"> </w:t>
      </w:r>
      <w:r>
        <w:t>and</w:t>
      </w:r>
      <w:r>
        <w:rPr>
          <w:spacing w:val="1"/>
        </w:rPr>
        <w:t xml:space="preserve"> </w:t>
      </w:r>
      <w:r>
        <w:t>companies.</w:t>
      </w:r>
    </w:p>
    <w:p w:rsidR="00C5123B" w:rsidRDefault="00916568">
      <w:pPr>
        <w:pStyle w:val="BodyText"/>
        <w:spacing w:before="155" w:line="261" w:lineRule="auto"/>
        <w:ind w:left="396" w:right="111"/>
        <w:jc w:val="both"/>
      </w:pPr>
      <w:r>
        <w:rPr>
          <w:b/>
        </w:rPr>
        <w:t>Zero-risk policy</w:t>
      </w:r>
      <w:r>
        <w:t>: A policy of complete disengagement and interruption of any</w:t>
      </w:r>
      <w:r>
        <w:rPr>
          <w:spacing w:val="1"/>
        </w:rPr>
        <w:t xml:space="preserve"> </w:t>
      </w:r>
      <w:r>
        <w:t>activity with</w:t>
      </w:r>
      <w:r>
        <w:rPr>
          <w:spacing w:val="1"/>
        </w:rPr>
        <w:t xml:space="preserve"> </w:t>
      </w:r>
      <w:r>
        <w:t>a</w:t>
      </w:r>
      <w:r>
        <w:rPr>
          <w:spacing w:val="1"/>
        </w:rPr>
        <w:t xml:space="preserve"> </w:t>
      </w:r>
      <w:r>
        <w:t>state, entity</w:t>
      </w:r>
      <w:r>
        <w:rPr>
          <w:spacing w:val="1"/>
        </w:rPr>
        <w:t xml:space="preserve"> </w:t>
      </w:r>
      <w:r>
        <w:t>or individual under sanctions or under the risk of</w:t>
      </w:r>
      <w:r>
        <w:rPr>
          <w:spacing w:val="1"/>
        </w:rPr>
        <w:t xml:space="preserve"> </w:t>
      </w:r>
      <w:r>
        <w:t>sanctions, which is adopted by a company or other entity out of fear of possible</w:t>
      </w:r>
      <w:r>
        <w:rPr>
          <w:spacing w:val="1"/>
        </w:rPr>
        <w:t xml:space="preserve"> </w:t>
      </w:r>
      <w:r>
        <w:t>negative repercussions. A conduct which often bypasses more thorough and often</w:t>
      </w:r>
      <w:r>
        <w:rPr>
          <w:spacing w:val="1"/>
        </w:rPr>
        <w:t xml:space="preserve"> </w:t>
      </w:r>
      <w:r>
        <w:t>costly due</w:t>
      </w:r>
      <w:r>
        <w:rPr>
          <w:spacing w:val="2"/>
        </w:rPr>
        <w:t xml:space="preserve"> </w:t>
      </w:r>
      <w:r>
        <w:t>diligence procedures.</w:t>
      </w:r>
    </w:p>
    <w:p w:rsidR="00C5123B" w:rsidRDefault="00C5123B">
      <w:pPr>
        <w:spacing w:line="261" w:lineRule="auto"/>
        <w:jc w:val="both"/>
        <w:sectPr w:rsidR="00C5123B">
          <w:pgSz w:w="12240" w:h="15840"/>
          <w:pgMar w:top="860" w:right="1220" w:bottom="280" w:left="1720" w:header="720" w:footer="720" w:gutter="0"/>
          <w:cols w:space="720"/>
        </w:sectPr>
      </w:pPr>
    </w:p>
    <w:p w:rsidR="00C5123B" w:rsidRDefault="00916568" w:rsidP="00933300">
      <w:pPr>
        <w:pStyle w:val="BodyText"/>
        <w:spacing w:before="78" w:line="261" w:lineRule="auto"/>
        <w:ind w:left="396" w:right="106"/>
        <w:jc w:val="both"/>
      </w:pPr>
      <w:r>
        <w:rPr>
          <w:b/>
        </w:rPr>
        <w:lastRenderedPageBreak/>
        <w:t>Humanitarian</w:t>
      </w:r>
      <w:r>
        <w:rPr>
          <w:b/>
          <w:spacing w:val="1"/>
        </w:rPr>
        <w:t xml:space="preserve"> </w:t>
      </w:r>
      <w:r>
        <w:rPr>
          <w:b/>
        </w:rPr>
        <w:t>carve-outs</w:t>
      </w:r>
      <w:r>
        <w:t>:</w:t>
      </w:r>
      <w:r>
        <w:rPr>
          <w:spacing w:val="1"/>
        </w:rPr>
        <w:t xml:space="preserve"> </w:t>
      </w:r>
      <w:r>
        <w:t>Exceptions,</w:t>
      </w:r>
      <w:r>
        <w:rPr>
          <w:spacing w:val="1"/>
        </w:rPr>
        <w:t xml:space="preserve"> </w:t>
      </w:r>
      <w:r>
        <w:t>exemptions</w:t>
      </w:r>
      <w:r>
        <w:rPr>
          <w:spacing w:val="1"/>
        </w:rPr>
        <w:t xml:space="preserve"> </w:t>
      </w:r>
      <w:r>
        <w:t>and</w:t>
      </w:r>
      <w:r>
        <w:rPr>
          <w:spacing w:val="1"/>
        </w:rPr>
        <w:t xml:space="preserve"> </w:t>
      </w:r>
      <w:r>
        <w:t>derogations</w:t>
      </w:r>
      <w:r>
        <w:rPr>
          <w:spacing w:val="1"/>
        </w:rPr>
        <w:t xml:space="preserve"> </w:t>
      </w:r>
      <w:r>
        <w:t>that</w:t>
      </w:r>
      <w:r>
        <w:rPr>
          <w:spacing w:val="1"/>
        </w:rPr>
        <w:t xml:space="preserve"> </w:t>
      </w:r>
      <w:r>
        <w:t>are</w:t>
      </w:r>
      <w:r>
        <w:rPr>
          <w:spacing w:val="1"/>
        </w:rPr>
        <w:t xml:space="preserve"> </w:t>
      </w:r>
      <w:r>
        <w:t xml:space="preserve">specified in unilateral </w:t>
      </w:r>
      <w:ins w:id="46" w:author="sureface-6" w:date="2024-05-22T07:08:00Z">
        <w:r w:rsidR="007E3D76" w:rsidRPr="007E3D76">
          <w:rPr>
            <w:bCs/>
          </w:rPr>
          <w:t>coercive measures including</w:t>
        </w:r>
        <w:r w:rsidR="007E3D76" w:rsidRPr="007E3D76">
          <w:t xml:space="preserve"> </w:t>
        </w:r>
      </w:ins>
      <w:r>
        <w:t>sanctions programs in order to facilitate the continued flow of</w:t>
      </w:r>
      <w:r>
        <w:rPr>
          <w:spacing w:val="-62"/>
        </w:rPr>
        <w:t xml:space="preserve"> </w:t>
      </w:r>
      <w:r>
        <w:t>goods</w:t>
      </w:r>
      <w:r>
        <w:rPr>
          <w:spacing w:val="1"/>
        </w:rPr>
        <w:t xml:space="preserve"> </w:t>
      </w:r>
      <w:r>
        <w:t>and</w:t>
      </w:r>
      <w:r>
        <w:rPr>
          <w:spacing w:val="1"/>
        </w:rPr>
        <w:t xml:space="preserve"> </w:t>
      </w:r>
      <w:r>
        <w:t>services</w:t>
      </w:r>
      <w:r>
        <w:rPr>
          <w:spacing w:val="1"/>
        </w:rPr>
        <w:t xml:space="preserve"> </w:t>
      </w:r>
      <w:r>
        <w:t>of</w:t>
      </w:r>
      <w:r>
        <w:rPr>
          <w:spacing w:val="1"/>
        </w:rPr>
        <w:t xml:space="preserve"> </w:t>
      </w:r>
      <w:r>
        <w:t>a</w:t>
      </w:r>
      <w:r>
        <w:rPr>
          <w:spacing w:val="1"/>
        </w:rPr>
        <w:t xml:space="preserve"> </w:t>
      </w:r>
      <w:r>
        <w:t>humanitarian</w:t>
      </w:r>
      <w:r>
        <w:rPr>
          <w:spacing w:val="1"/>
        </w:rPr>
        <w:t xml:space="preserve"> </w:t>
      </w:r>
      <w:r>
        <w:t>nature.</w:t>
      </w:r>
      <w:del w:id="47" w:author="sureface-6" w:date="2024-05-22T07:08:00Z">
        <w:r w:rsidDel="005161D4">
          <w:rPr>
            <w:spacing w:val="1"/>
          </w:rPr>
          <w:delText xml:space="preserve"> </w:delText>
        </w:r>
      </w:del>
      <w:ins w:id="48" w:author="sureface-6" w:date="2024-05-04T00:35:00Z">
        <w:r w:rsidR="009B28DD" w:rsidRPr="009B28DD">
          <w:rPr>
            <w:spacing w:val="1"/>
          </w:rPr>
          <w:t xml:space="preserve"> </w:t>
        </w:r>
      </w:ins>
      <w:ins w:id="49" w:author="sureface-6" w:date="2024-05-22T07:08:00Z">
        <w:r w:rsidR="005161D4" w:rsidRPr="009B28DD">
          <w:rPr>
            <w:spacing w:val="1"/>
          </w:rPr>
          <w:t>Humanitarian</w:t>
        </w:r>
      </w:ins>
      <w:ins w:id="50" w:author="sureface-6" w:date="2024-05-04T00:35:00Z">
        <w:r w:rsidR="009B28DD" w:rsidRPr="009B28DD">
          <w:rPr>
            <w:spacing w:val="1"/>
          </w:rPr>
          <w:t xml:space="preserve"> exceptions are exploited as cover to justify and legitimize unilateral sanctions. </w:t>
        </w:r>
      </w:ins>
      <w:r>
        <w:t>They</w:t>
      </w:r>
      <w:r>
        <w:rPr>
          <w:spacing w:val="1"/>
        </w:rPr>
        <w:t xml:space="preserve"> </w:t>
      </w:r>
      <w:r>
        <w:t>are</w:t>
      </w:r>
      <w:r>
        <w:rPr>
          <w:spacing w:val="1"/>
        </w:rPr>
        <w:t xml:space="preserve"> </w:t>
      </w:r>
      <w:r>
        <w:t>often</w:t>
      </w:r>
      <w:r>
        <w:rPr>
          <w:spacing w:val="1"/>
        </w:rPr>
        <w:t xml:space="preserve"> </w:t>
      </w:r>
      <w:r>
        <w:t>characterized</w:t>
      </w:r>
      <w:r>
        <w:rPr>
          <w:spacing w:val="1"/>
        </w:rPr>
        <w:t xml:space="preserve"> </w:t>
      </w:r>
      <w:r>
        <w:t>by</w:t>
      </w:r>
      <w:r>
        <w:rPr>
          <w:spacing w:val="1"/>
        </w:rPr>
        <w:t xml:space="preserve"> </w:t>
      </w:r>
      <w:r>
        <w:t xml:space="preserve">complex and vague wordings, </w:t>
      </w:r>
      <w:ins w:id="51" w:author="sureface-6" w:date="2024-05-04T00:30:00Z">
        <w:r w:rsidR="00913DD3" w:rsidRPr="00913DD3">
          <w:t xml:space="preserve">utilizing the complexities of domestic </w:t>
        </w:r>
        <w:r w:rsidR="00913DD3">
          <w:t>laws and regulations,</w:t>
        </w:r>
        <w:r w:rsidR="00913DD3" w:rsidRPr="00913DD3">
          <w:t xml:space="preserve"> as well </w:t>
        </w:r>
      </w:ins>
      <w:r>
        <w:t>as well as costly or lengthy approval procedures that</w:t>
      </w:r>
      <w:r>
        <w:rPr>
          <w:spacing w:val="1"/>
        </w:rPr>
        <w:t xml:space="preserve"> </w:t>
      </w:r>
      <w:r>
        <w:t>deter</w:t>
      </w:r>
      <w:r>
        <w:rPr>
          <w:spacing w:val="-10"/>
        </w:rPr>
        <w:t xml:space="preserve"> </w:t>
      </w:r>
      <w:r>
        <w:t>their</w:t>
      </w:r>
      <w:r>
        <w:rPr>
          <w:spacing w:val="-6"/>
        </w:rPr>
        <w:t xml:space="preserve"> </w:t>
      </w:r>
      <w:r>
        <w:t>use,</w:t>
      </w:r>
      <w:r>
        <w:rPr>
          <w:spacing w:val="-8"/>
        </w:rPr>
        <w:t xml:space="preserve"> </w:t>
      </w:r>
      <w:r>
        <w:t>undermine</w:t>
      </w:r>
      <w:r>
        <w:rPr>
          <w:spacing w:val="-7"/>
        </w:rPr>
        <w:t xml:space="preserve"> </w:t>
      </w:r>
      <w:r>
        <w:t>their</w:t>
      </w:r>
      <w:r>
        <w:rPr>
          <w:spacing w:val="-3"/>
        </w:rPr>
        <w:t xml:space="preserve"> </w:t>
      </w:r>
      <w:r>
        <w:t>effectiveness,</w:t>
      </w:r>
      <w:r>
        <w:rPr>
          <w:spacing w:val="-9"/>
        </w:rPr>
        <w:t xml:space="preserve"> </w:t>
      </w:r>
      <w:r>
        <w:t>while</w:t>
      </w:r>
      <w:r>
        <w:rPr>
          <w:spacing w:val="-9"/>
        </w:rPr>
        <w:t xml:space="preserve"> </w:t>
      </w:r>
      <w:r>
        <w:t>at</w:t>
      </w:r>
      <w:r>
        <w:rPr>
          <w:spacing w:val="-6"/>
        </w:rPr>
        <w:t xml:space="preserve"> </w:t>
      </w:r>
      <w:r>
        <w:t>the</w:t>
      </w:r>
      <w:r>
        <w:rPr>
          <w:spacing w:val="-4"/>
        </w:rPr>
        <w:t xml:space="preserve"> </w:t>
      </w:r>
      <w:r>
        <w:t>same</w:t>
      </w:r>
      <w:r>
        <w:rPr>
          <w:spacing w:val="-4"/>
        </w:rPr>
        <w:t xml:space="preserve"> </w:t>
      </w:r>
      <w:r>
        <w:t>time</w:t>
      </w:r>
      <w:r>
        <w:rPr>
          <w:spacing w:val="-4"/>
        </w:rPr>
        <w:t xml:space="preserve"> </w:t>
      </w:r>
      <w:r>
        <w:t>may</w:t>
      </w:r>
      <w:r>
        <w:rPr>
          <w:spacing w:val="-2"/>
        </w:rPr>
        <w:t xml:space="preserve"> </w:t>
      </w:r>
      <w:r>
        <w:t>exacerbate</w:t>
      </w:r>
      <w:r>
        <w:rPr>
          <w:spacing w:val="-63"/>
        </w:rPr>
        <w:t xml:space="preserve"> </w:t>
      </w:r>
      <w:r>
        <w:t>over-compliance and de-risking.</w:t>
      </w:r>
    </w:p>
    <w:p w:rsidR="00C5123B" w:rsidRDefault="00916568" w:rsidP="00112ACA">
      <w:pPr>
        <w:pStyle w:val="BodyText"/>
        <w:spacing w:before="154" w:line="261" w:lineRule="auto"/>
        <w:ind w:left="396" w:right="109"/>
        <w:jc w:val="both"/>
      </w:pPr>
      <w:r>
        <w:rPr>
          <w:b/>
        </w:rPr>
        <w:t>Businesses (business</w:t>
      </w:r>
      <w:r>
        <w:rPr>
          <w:b/>
          <w:spacing w:val="1"/>
        </w:rPr>
        <w:t xml:space="preserve"> </w:t>
      </w:r>
      <w:r>
        <w:rPr>
          <w:b/>
        </w:rPr>
        <w:t>enterprises</w:t>
      </w:r>
      <w:r>
        <w:t>): banks and</w:t>
      </w:r>
      <w:r>
        <w:rPr>
          <w:spacing w:val="1"/>
        </w:rPr>
        <w:t xml:space="preserve"> </w:t>
      </w:r>
      <w:r>
        <w:t>other financial institutions,</w:t>
      </w:r>
      <w:ins w:id="52" w:author="sureface-6" w:date="2024-05-22T07:08:00Z">
        <w:r w:rsidR="00112ACA">
          <w:rPr>
            <w:bCs/>
            <w:spacing w:val="1"/>
            <w:sz w:val="22"/>
            <w:szCs w:val="22"/>
          </w:rPr>
          <w:t xml:space="preserve"> </w:t>
        </w:r>
        <w:r w:rsidR="00112ACA" w:rsidRPr="00112ACA">
          <w:rPr>
            <w:bCs/>
          </w:rPr>
          <w:t>including</w:t>
        </w:r>
      </w:ins>
      <w:r>
        <w:t xml:space="preserve"> local,</w:t>
      </w:r>
      <w:r>
        <w:rPr>
          <w:spacing w:val="1"/>
        </w:rPr>
        <w:t xml:space="preserve"> </w:t>
      </w:r>
      <w:r>
        <w:t>national and transnational corporations, state owned or privately held, family owned</w:t>
      </w:r>
      <w:r>
        <w:rPr>
          <w:spacing w:val="-62"/>
        </w:rPr>
        <w:t xml:space="preserve"> </w:t>
      </w:r>
      <w:r>
        <w:t>or public</w:t>
      </w:r>
      <w:r>
        <w:rPr>
          <w:spacing w:val="2"/>
        </w:rPr>
        <w:t xml:space="preserve"> </w:t>
      </w:r>
      <w:r>
        <w:t>listed.</w:t>
      </w:r>
    </w:p>
    <w:p w:rsidR="00C5123B" w:rsidRDefault="00C5123B">
      <w:pPr>
        <w:pStyle w:val="BodyText"/>
        <w:spacing w:before="10"/>
        <w:rPr>
          <w:sz w:val="22"/>
        </w:rPr>
      </w:pPr>
    </w:p>
    <w:p w:rsidR="00C5123B" w:rsidRDefault="00916568">
      <w:pPr>
        <w:pStyle w:val="Heading1"/>
        <w:numPr>
          <w:ilvl w:val="0"/>
          <w:numId w:val="8"/>
        </w:numPr>
        <w:tabs>
          <w:tab w:val="left" w:pos="1162"/>
        </w:tabs>
        <w:ind w:left="1162" w:hanging="427"/>
      </w:pPr>
      <w:bookmarkStart w:id="53" w:name="_TOC_250004"/>
      <w:r>
        <w:t>Scope</w:t>
      </w:r>
      <w:r>
        <w:rPr>
          <w:spacing w:val="3"/>
        </w:rPr>
        <w:t xml:space="preserve"> </w:t>
      </w:r>
      <w:r>
        <w:t>of</w:t>
      </w:r>
      <w:r>
        <w:rPr>
          <w:spacing w:val="9"/>
        </w:rPr>
        <w:t xml:space="preserve"> </w:t>
      </w:r>
      <w:bookmarkEnd w:id="53"/>
      <w:r>
        <w:t>application</w:t>
      </w:r>
    </w:p>
    <w:p w:rsidR="00C5123B" w:rsidRDefault="00C5123B">
      <w:pPr>
        <w:pStyle w:val="BodyText"/>
        <w:spacing w:before="3"/>
        <w:rPr>
          <w:b/>
          <w:sz w:val="23"/>
        </w:rPr>
      </w:pPr>
    </w:p>
    <w:p w:rsidR="00C5123B" w:rsidRDefault="00916568" w:rsidP="00AE01D2">
      <w:pPr>
        <w:pStyle w:val="ListParagraph"/>
        <w:numPr>
          <w:ilvl w:val="0"/>
          <w:numId w:val="7"/>
        </w:numPr>
        <w:tabs>
          <w:tab w:val="left" w:pos="1231"/>
        </w:tabs>
        <w:spacing w:line="242" w:lineRule="auto"/>
        <w:ind w:right="109" w:firstLine="338"/>
        <w:rPr>
          <w:sz w:val="26"/>
        </w:rPr>
      </w:pPr>
      <w:r>
        <w:rPr>
          <w:sz w:val="26"/>
        </w:rPr>
        <w:t>States,</w:t>
      </w:r>
      <w:r>
        <w:rPr>
          <w:spacing w:val="1"/>
          <w:sz w:val="26"/>
        </w:rPr>
        <w:t xml:space="preserve"> </w:t>
      </w:r>
      <w:ins w:id="54" w:author="sureface-6" w:date="2024-05-22T07:09:00Z">
        <w:r w:rsidR="00AE01D2" w:rsidRPr="00AE01D2">
          <w:rPr>
            <w:spacing w:val="1"/>
            <w:sz w:val="26"/>
          </w:rPr>
          <w:t xml:space="preserve">international organizations, </w:t>
        </w:r>
      </w:ins>
      <w:r>
        <w:rPr>
          <w:sz w:val="26"/>
        </w:rPr>
        <w:t>groups</w:t>
      </w:r>
      <w:r>
        <w:rPr>
          <w:spacing w:val="1"/>
          <w:sz w:val="26"/>
        </w:rPr>
        <w:t xml:space="preserve"> </w:t>
      </w:r>
      <w:r>
        <w:rPr>
          <w:sz w:val="26"/>
        </w:rPr>
        <w:t>of</w:t>
      </w:r>
      <w:r>
        <w:rPr>
          <w:spacing w:val="1"/>
          <w:sz w:val="26"/>
        </w:rPr>
        <w:t xml:space="preserve"> </w:t>
      </w:r>
      <w:r>
        <w:rPr>
          <w:sz w:val="26"/>
        </w:rPr>
        <w:t>states</w:t>
      </w:r>
      <w:r>
        <w:rPr>
          <w:spacing w:val="1"/>
          <w:sz w:val="26"/>
        </w:rPr>
        <w:t xml:space="preserve"> </w:t>
      </w:r>
      <w:r>
        <w:rPr>
          <w:sz w:val="26"/>
        </w:rPr>
        <w:t>and</w:t>
      </w:r>
      <w:r>
        <w:rPr>
          <w:spacing w:val="1"/>
          <w:sz w:val="26"/>
        </w:rPr>
        <w:t xml:space="preserve"> </w:t>
      </w:r>
      <w:r>
        <w:rPr>
          <w:sz w:val="26"/>
        </w:rPr>
        <w:t>regional</w:t>
      </w:r>
      <w:r>
        <w:rPr>
          <w:spacing w:val="1"/>
          <w:sz w:val="26"/>
        </w:rPr>
        <w:t xml:space="preserve"> </w:t>
      </w:r>
      <w:r>
        <w:rPr>
          <w:sz w:val="26"/>
        </w:rPr>
        <w:t>organizations,</w:t>
      </w:r>
      <w:r>
        <w:rPr>
          <w:spacing w:val="1"/>
          <w:sz w:val="26"/>
        </w:rPr>
        <w:t xml:space="preserve"> </w:t>
      </w:r>
      <w:r>
        <w:rPr>
          <w:sz w:val="26"/>
        </w:rPr>
        <w:t>their</w:t>
      </w:r>
      <w:r>
        <w:rPr>
          <w:spacing w:val="1"/>
          <w:sz w:val="26"/>
        </w:rPr>
        <w:t xml:space="preserve"> </w:t>
      </w:r>
      <w:r>
        <w:rPr>
          <w:sz w:val="26"/>
        </w:rPr>
        <w:t>organs</w:t>
      </w:r>
      <w:r>
        <w:rPr>
          <w:spacing w:val="1"/>
          <w:sz w:val="26"/>
        </w:rPr>
        <w:t xml:space="preserve"> </w:t>
      </w:r>
      <w:r>
        <w:rPr>
          <w:sz w:val="26"/>
        </w:rPr>
        <w:t>and</w:t>
      </w:r>
      <w:r>
        <w:rPr>
          <w:spacing w:val="1"/>
          <w:sz w:val="26"/>
        </w:rPr>
        <w:t xml:space="preserve"> </w:t>
      </w:r>
      <w:r>
        <w:rPr>
          <w:sz w:val="26"/>
        </w:rPr>
        <w:t>institutions should apply the Guiding Principles, also when acting to implement</w:t>
      </w:r>
      <w:r>
        <w:rPr>
          <w:spacing w:val="1"/>
          <w:sz w:val="26"/>
        </w:rPr>
        <w:t xml:space="preserve"> </w:t>
      </w:r>
      <w:r>
        <w:rPr>
          <w:sz w:val="26"/>
        </w:rPr>
        <w:t>sanctions of the UN Security Council, in order to avoid the occurrence of unlawful</w:t>
      </w:r>
      <w:r>
        <w:rPr>
          <w:spacing w:val="1"/>
          <w:sz w:val="26"/>
        </w:rPr>
        <w:t xml:space="preserve"> </w:t>
      </w:r>
      <w:r>
        <w:rPr>
          <w:sz w:val="26"/>
        </w:rPr>
        <w:t>unilateral coercive measures,</w:t>
      </w:r>
      <w:r>
        <w:rPr>
          <w:spacing w:val="1"/>
          <w:sz w:val="26"/>
        </w:rPr>
        <w:t xml:space="preserve"> </w:t>
      </w:r>
      <w:r>
        <w:rPr>
          <w:sz w:val="26"/>
        </w:rPr>
        <w:t>or over-compliance, and</w:t>
      </w:r>
      <w:r>
        <w:rPr>
          <w:spacing w:val="65"/>
          <w:sz w:val="26"/>
        </w:rPr>
        <w:t xml:space="preserve"> </w:t>
      </w:r>
      <w:r>
        <w:rPr>
          <w:sz w:val="26"/>
        </w:rPr>
        <w:t>to</w:t>
      </w:r>
      <w:r>
        <w:rPr>
          <w:spacing w:val="65"/>
          <w:sz w:val="26"/>
        </w:rPr>
        <w:t xml:space="preserve"> </w:t>
      </w:r>
      <w:r>
        <w:rPr>
          <w:sz w:val="26"/>
        </w:rPr>
        <w:t>mitigate negative effects</w:t>
      </w:r>
      <w:r>
        <w:rPr>
          <w:spacing w:val="1"/>
          <w:sz w:val="26"/>
        </w:rPr>
        <w:t xml:space="preserve"> </w:t>
      </w:r>
      <w:r>
        <w:rPr>
          <w:sz w:val="26"/>
        </w:rPr>
        <w:t>of any sanctions and similar restrictive measures – both those already imposed as</w:t>
      </w:r>
      <w:r>
        <w:rPr>
          <w:spacing w:val="1"/>
          <w:sz w:val="26"/>
        </w:rPr>
        <w:t xml:space="preserve"> </w:t>
      </w:r>
      <w:r>
        <w:rPr>
          <w:sz w:val="26"/>
        </w:rPr>
        <w:t>well</w:t>
      </w:r>
      <w:r>
        <w:rPr>
          <w:spacing w:val="8"/>
          <w:sz w:val="26"/>
        </w:rPr>
        <w:t xml:space="preserve"> </w:t>
      </w:r>
      <w:r>
        <w:rPr>
          <w:sz w:val="26"/>
        </w:rPr>
        <w:t>as</w:t>
      </w:r>
      <w:r>
        <w:rPr>
          <w:spacing w:val="3"/>
          <w:sz w:val="26"/>
        </w:rPr>
        <w:t xml:space="preserve"> </w:t>
      </w:r>
      <w:r>
        <w:rPr>
          <w:sz w:val="26"/>
        </w:rPr>
        <w:t>those</w:t>
      </w:r>
      <w:r>
        <w:rPr>
          <w:spacing w:val="5"/>
          <w:sz w:val="26"/>
        </w:rPr>
        <w:t xml:space="preserve"> </w:t>
      </w:r>
      <w:r>
        <w:rPr>
          <w:sz w:val="26"/>
        </w:rPr>
        <w:t>planned</w:t>
      </w:r>
      <w:r>
        <w:rPr>
          <w:spacing w:val="2"/>
          <w:sz w:val="26"/>
        </w:rPr>
        <w:t xml:space="preserve"> </w:t>
      </w:r>
      <w:r>
        <w:rPr>
          <w:sz w:val="26"/>
        </w:rPr>
        <w:t>to</w:t>
      </w:r>
      <w:r>
        <w:rPr>
          <w:spacing w:val="3"/>
          <w:sz w:val="26"/>
        </w:rPr>
        <w:t xml:space="preserve"> </w:t>
      </w:r>
      <w:r>
        <w:rPr>
          <w:sz w:val="26"/>
        </w:rPr>
        <w:t>be</w:t>
      </w:r>
      <w:r>
        <w:rPr>
          <w:spacing w:val="6"/>
          <w:sz w:val="26"/>
        </w:rPr>
        <w:t xml:space="preserve"> </w:t>
      </w:r>
      <w:r>
        <w:rPr>
          <w:sz w:val="26"/>
        </w:rPr>
        <w:t>imposed</w:t>
      </w:r>
      <w:r>
        <w:rPr>
          <w:spacing w:val="3"/>
          <w:sz w:val="26"/>
        </w:rPr>
        <w:t xml:space="preserve"> </w:t>
      </w:r>
      <w:r>
        <w:rPr>
          <w:sz w:val="26"/>
        </w:rPr>
        <w:t>–</w:t>
      </w:r>
      <w:r>
        <w:rPr>
          <w:spacing w:val="11"/>
          <w:sz w:val="26"/>
        </w:rPr>
        <w:t xml:space="preserve"> </w:t>
      </w:r>
      <w:r>
        <w:rPr>
          <w:sz w:val="26"/>
        </w:rPr>
        <w:t>on</w:t>
      </w:r>
      <w:r>
        <w:rPr>
          <w:spacing w:val="2"/>
          <w:sz w:val="26"/>
        </w:rPr>
        <w:t xml:space="preserve"> </w:t>
      </w:r>
      <w:r>
        <w:rPr>
          <w:sz w:val="26"/>
        </w:rPr>
        <w:t>human</w:t>
      </w:r>
      <w:r>
        <w:rPr>
          <w:spacing w:val="8"/>
          <w:sz w:val="26"/>
        </w:rPr>
        <w:t xml:space="preserve"> </w:t>
      </w:r>
      <w:r>
        <w:rPr>
          <w:sz w:val="26"/>
        </w:rPr>
        <w:t>rights</w:t>
      </w:r>
      <w:r>
        <w:rPr>
          <w:spacing w:val="5"/>
          <w:sz w:val="26"/>
        </w:rPr>
        <w:t xml:space="preserve"> </w:t>
      </w:r>
      <w:r>
        <w:rPr>
          <w:sz w:val="26"/>
        </w:rPr>
        <w:t>of</w:t>
      </w:r>
      <w:r>
        <w:rPr>
          <w:spacing w:val="1"/>
          <w:sz w:val="26"/>
        </w:rPr>
        <w:t xml:space="preserve"> </w:t>
      </w:r>
      <w:r>
        <w:rPr>
          <w:sz w:val="26"/>
        </w:rPr>
        <w:t>individuals</w:t>
      </w:r>
      <w:r>
        <w:rPr>
          <w:spacing w:val="8"/>
          <w:sz w:val="26"/>
        </w:rPr>
        <w:t xml:space="preserve"> </w:t>
      </w:r>
      <w:r>
        <w:rPr>
          <w:sz w:val="26"/>
        </w:rPr>
        <w:t>and</w:t>
      </w:r>
      <w:r>
        <w:rPr>
          <w:spacing w:val="5"/>
          <w:sz w:val="26"/>
        </w:rPr>
        <w:t xml:space="preserve"> </w:t>
      </w:r>
      <w:r>
        <w:rPr>
          <w:sz w:val="26"/>
        </w:rPr>
        <w:t>people.</w:t>
      </w:r>
    </w:p>
    <w:p w:rsidR="00C5123B" w:rsidRDefault="00C5123B">
      <w:pPr>
        <w:pStyle w:val="BodyText"/>
        <w:spacing w:before="8"/>
        <w:rPr>
          <w:sz w:val="22"/>
        </w:rPr>
      </w:pPr>
    </w:p>
    <w:p w:rsidR="00C5123B" w:rsidRDefault="00916568">
      <w:pPr>
        <w:pStyle w:val="ListParagraph"/>
        <w:numPr>
          <w:ilvl w:val="0"/>
          <w:numId w:val="6"/>
        </w:numPr>
        <w:tabs>
          <w:tab w:val="left" w:pos="1326"/>
        </w:tabs>
        <w:spacing w:line="242" w:lineRule="auto"/>
        <w:ind w:right="110" w:firstLine="338"/>
        <w:rPr>
          <w:sz w:val="26"/>
        </w:rPr>
      </w:pPr>
      <w:r>
        <w:rPr>
          <w:sz w:val="26"/>
        </w:rPr>
        <w:t>The</w:t>
      </w:r>
      <w:r>
        <w:rPr>
          <w:spacing w:val="1"/>
          <w:sz w:val="26"/>
        </w:rPr>
        <w:t xml:space="preserve"> </w:t>
      </w:r>
      <w:r>
        <w:rPr>
          <w:sz w:val="26"/>
        </w:rPr>
        <w:t>Guiding</w:t>
      </w:r>
      <w:r>
        <w:rPr>
          <w:spacing w:val="1"/>
          <w:sz w:val="26"/>
        </w:rPr>
        <w:t xml:space="preserve"> </w:t>
      </w:r>
      <w:r>
        <w:rPr>
          <w:sz w:val="26"/>
        </w:rPr>
        <w:t>Principles</w:t>
      </w:r>
      <w:r>
        <w:rPr>
          <w:spacing w:val="1"/>
          <w:sz w:val="26"/>
        </w:rPr>
        <w:t xml:space="preserve"> </w:t>
      </w:r>
      <w:r>
        <w:rPr>
          <w:sz w:val="26"/>
        </w:rPr>
        <w:t>apply</w:t>
      </w:r>
      <w:r>
        <w:rPr>
          <w:spacing w:val="1"/>
          <w:sz w:val="26"/>
        </w:rPr>
        <w:t xml:space="preserve"> </w:t>
      </w:r>
      <w:r>
        <w:rPr>
          <w:sz w:val="26"/>
        </w:rPr>
        <w:t>to</w:t>
      </w:r>
      <w:r>
        <w:rPr>
          <w:spacing w:val="1"/>
          <w:sz w:val="26"/>
        </w:rPr>
        <w:t xml:space="preserve"> </w:t>
      </w:r>
      <w:r>
        <w:rPr>
          <w:sz w:val="26"/>
        </w:rPr>
        <w:t>all</w:t>
      </w:r>
      <w:r>
        <w:rPr>
          <w:spacing w:val="1"/>
          <w:sz w:val="26"/>
        </w:rPr>
        <w:t xml:space="preserve"> </w:t>
      </w:r>
      <w:r>
        <w:rPr>
          <w:sz w:val="26"/>
        </w:rPr>
        <w:t>business</w:t>
      </w:r>
      <w:r>
        <w:rPr>
          <w:spacing w:val="1"/>
          <w:sz w:val="26"/>
        </w:rPr>
        <w:t xml:space="preserve"> </w:t>
      </w:r>
      <w:r>
        <w:rPr>
          <w:sz w:val="26"/>
        </w:rPr>
        <w:t>enterprises,</w:t>
      </w:r>
      <w:r>
        <w:rPr>
          <w:spacing w:val="1"/>
          <w:sz w:val="26"/>
        </w:rPr>
        <w:t xml:space="preserve"> </w:t>
      </w:r>
      <w:r>
        <w:rPr>
          <w:sz w:val="26"/>
        </w:rPr>
        <w:t>including</w:t>
      </w:r>
      <w:r>
        <w:rPr>
          <w:spacing w:val="1"/>
          <w:sz w:val="26"/>
        </w:rPr>
        <w:t xml:space="preserve"> </w:t>
      </w:r>
      <w:r>
        <w:rPr>
          <w:sz w:val="26"/>
        </w:rPr>
        <w:t>transnational</w:t>
      </w:r>
      <w:r>
        <w:rPr>
          <w:spacing w:val="1"/>
          <w:sz w:val="26"/>
        </w:rPr>
        <w:t xml:space="preserve"> </w:t>
      </w:r>
      <w:r>
        <w:rPr>
          <w:sz w:val="26"/>
        </w:rPr>
        <w:t>corporations</w:t>
      </w:r>
      <w:r>
        <w:rPr>
          <w:spacing w:val="1"/>
          <w:sz w:val="26"/>
        </w:rPr>
        <w:t xml:space="preserve"> </w:t>
      </w:r>
      <w:r>
        <w:rPr>
          <w:sz w:val="26"/>
        </w:rPr>
        <w:t>regardless</w:t>
      </w:r>
      <w:r>
        <w:rPr>
          <w:spacing w:val="1"/>
          <w:sz w:val="26"/>
        </w:rPr>
        <w:t xml:space="preserve"> </w:t>
      </w:r>
      <w:r>
        <w:rPr>
          <w:sz w:val="26"/>
        </w:rPr>
        <w:t>of</w:t>
      </w:r>
      <w:r>
        <w:rPr>
          <w:spacing w:val="1"/>
          <w:sz w:val="26"/>
        </w:rPr>
        <w:t xml:space="preserve"> </w:t>
      </w:r>
      <w:r>
        <w:rPr>
          <w:sz w:val="26"/>
        </w:rPr>
        <w:t>their</w:t>
      </w:r>
      <w:r>
        <w:rPr>
          <w:spacing w:val="1"/>
          <w:sz w:val="26"/>
        </w:rPr>
        <w:t xml:space="preserve"> </w:t>
      </w:r>
      <w:r>
        <w:rPr>
          <w:sz w:val="26"/>
        </w:rPr>
        <w:t>scale,</w:t>
      </w:r>
      <w:r>
        <w:rPr>
          <w:spacing w:val="1"/>
          <w:sz w:val="26"/>
        </w:rPr>
        <w:t xml:space="preserve"> </w:t>
      </w:r>
      <w:r>
        <w:rPr>
          <w:sz w:val="26"/>
        </w:rPr>
        <w:t>economic</w:t>
      </w:r>
      <w:r>
        <w:rPr>
          <w:spacing w:val="1"/>
          <w:sz w:val="26"/>
        </w:rPr>
        <w:t xml:space="preserve"> </w:t>
      </w:r>
      <w:r>
        <w:rPr>
          <w:sz w:val="26"/>
        </w:rPr>
        <w:t>sector,</w:t>
      </w:r>
      <w:r>
        <w:rPr>
          <w:spacing w:val="1"/>
          <w:sz w:val="26"/>
        </w:rPr>
        <w:t xml:space="preserve"> </w:t>
      </w:r>
      <w:r>
        <w:rPr>
          <w:sz w:val="26"/>
        </w:rPr>
        <w:t>place</w:t>
      </w:r>
      <w:r>
        <w:rPr>
          <w:spacing w:val="1"/>
          <w:sz w:val="26"/>
        </w:rPr>
        <w:t xml:space="preserve"> </w:t>
      </w:r>
      <w:r>
        <w:rPr>
          <w:sz w:val="26"/>
        </w:rPr>
        <w:t>of</w:t>
      </w:r>
      <w:r>
        <w:rPr>
          <w:spacing w:val="1"/>
          <w:sz w:val="26"/>
        </w:rPr>
        <w:t xml:space="preserve"> </w:t>
      </w:r>
      <w:r>
        <w:rPr>
          <w:sz w:val="26"/>
        </w:rPr>
        <w:t>operation,</w:t>
      </w:r>
      <w:r>
        <w:rPr>
          <w:spacing w:val="1"/>
          <w:sz w:val="26"/>
        </w:rPr>
        <w:t xml:space="preserve"> </w:t>
      </w:r>
      <w:r>
        <w:rPr>
          <w:sz w:val="26"/>
        </w:rPr>
        <w:t>place</w:t>
      </w:r>
      <w:r>
        <w:rPr>
          <w:spacing w:val="1"/>
          <w:sz w:val="26"/>
        </w:rPr>
        <w:t xml:space="preserve"> </w:t>
      </w:r>
      <w:r>
        <w:rPr>
          <w:sz w:val="26"/>
        </w:rPr>
        <w:t>of</w:t>
      </w:r>
      <w:r>
        <w:rPr>
          <w:spacing w:val="1"/>
          <w:sz w:val="26"/>
        </w:rPr>
        <w:t xml:space="preserve"> </w:t>
      </w:r>
      <w:r>
        <w:rPr>
          <w:sz w:val="26"/>
        </w:rPr>
        <w:t>incorporation</w:t>
      </w:r>
      <w:r>
        <w:rPr>
          <w:spacing w:val="1"/>
          <w:sz w:val="26"/>
        </w:rPr>
        <w:t xml:space="preserve"> </w:t>
      </w:r>
      <w:r>
        <w:rPr>
          <w:sz w:val="26"/>
        </w:rPr>
        <w:t>and</w:t>
      </w:r>
      <w:r>
        <w:rPr>
          <w:spacing w:val="1"/>
          <w:sz w:val="26"/>
        </w:rPr>
        <w:t xml:space="preserve"> </w:t>
      </w:r>
      <w:r>
        <w:rPr>
          <w:sz w:val="26"/>
        </w:rPr>
        <w:t>headquarters,</w:t>
      </w:r>
      <w:r>
        <w:rPr>
          <w:spacing w:val="1"/>
          <w:sz w:val="26"/>
        </w:rPr>
        <w:t xml:space="preserve"> </w:t>
      </w:r>
      <w:r>
        <w:rPr>
          <w:sz w:val="26"/>
        </w:rPr>
        <w:t>corporate</w:t>
      </w:r>
      <w:r>
        <w:rPr>
          <w:spacing w:val="1"/>
          <w:sz w:val="26"/>
        </w:rPr>
        <w:t xml:space="preserve"> </w:t>
      </w:r>
      <w:r>
        <w:rPr>
          <w:sz w:val="26"/>
        </w:rPr>
        <w:t>structure,</w:t>
      </w:r>
      <w:r>
        <w:rPr>
          <w:spacing w:val="1"/>
          <w:sz w:val="26"/>
        </w:rPr>
        <w:t xml:space="preserve"> </w:t>
      </w:r>
      <w:r>
        <w:rPr>
          <w:sz w:val="26"/>
        </w:rPr>
        <w:t>and</w:t>
      </w:r>
      <w:r>
        <w:rPr>
          <w:spacing w:val="1"/>
          <w:sz w:val="26"/>
        </w:rPr>
        <w:t xml:space="preserve"> </w:t>
      </w:r>
      <w:r>
        <w:rPr>
          <w:sz w:val="26"/>
        </w:rPr>
        <w:t>applicable</w:t>
      </w:r>
      <w:r>
        <w:rPr>
          <w:spacing w:val="-2"/>
          <w:sz w:val="26"/>
        </w:rPr>
        <w:t xml:space="preserve"> </w:t>
      </w:r>
      <w:r>
        <w:rPr>
          <w:sz w:val="26"/>
        </w:rPr>
        <w:t>jurisdiction.</w:t>
      </w:r>
    </w:p>
    <w:p w:rsidR="00C5123B" w:rsidRDefault="00C5123B">
      <w:pPr>
        <w:pStyle w:val="BodyText"/>
        <w:spacing w:before="10"/>
        <w:rPr>
          <w:sz w:val="21"/>
        </w:rPr>
      </w:pPr>
    </w:p>
    <w:p w:rsidR="00C5123B" w:rsidRDefault="00916568" w:rsidP="00012996">
      <w:pPr>
        <w:pStyle w:val="ListParagraph"/>
        <w:numPr>
          <w:ilvl w:val="0"/>
          <w:numId w:val="6"/>
        </w:numPr>
        <w:tabs>
          <w:tab w:val="left" w:pos="1223"/>
        </w:tabs>
        <w:spacing w:before="1" w:line="242" w:lineRule="auto"/>
        <w:ind w:right="111"/>
        <w:rPr>
          <w:sz w:val="26"/>
        </w:rPr>
      </w:pPr>
      <w:r>
        <w:rPr>
          <w:sz w:val="26"/>
        </w:rPr>
        <w:t>The Guiding Principles are applicable to the United Nations</w:t>
      </w:r>
      <w:ins w:id="55" w:author="sureface-6" w:date="2024-05-22T07:11:00Z">
        <w:r w:rsidR="00012996" w:rsidRPr="00012996">
          <w:t xml:space="preserve"> </w:t>
        </w:r>
        <w:r w:rsidR="00012996" w:rsidRPr="00012996">
          <w:rPr>
            <w:sz w:val="26"/>
          </w:rPr>
          <w:t>international organizations</w:t>
        </w:r>
      </w:ins>
      <w:r>
        <w:rPr>
          <w:sz w:val="26"/>
        </w:rPr>
        <w:t xml:space="preserve"> and its organs,</w:t>
      </w:r>
      <w:r>
        <w:rPr>
          <w:spacing w:val="1"/>
          <w:sz w:val="26"/>
        </w:rPr>
        <w:t xml:space="preserve"> </w:t>
      </w:r>
      <w:r>
        <w:rPr>
          <w:sz w:val="26"/>
        </w:rPr>
        <w:t>agencies, other international intergovernmental organizations and nongovernmental</w:t>
      </w:r>
      <w:r>
        <w:rPr>
          <w:spacing w:val="1"/>
          <w:sz w:val="26"/>
        </w:rPr>
        <w:t xml:space="preserve"> </w:t>
      </w:r>
      <w:r>
        <w:rPr>
          <w:sz w:val="26"/>
        </w:rPr>
        <w:t>organizations,</w:t>
      </w:r>
      <w:r>
        <w:rPr>
          <w:spacing w:val="-4"/>
          <w:sz w:val="26"/>
        </w:rPr>
        <w:t xml:space="preserve"> </w:t>
      </w:r>
      <w:r>
        <w:rPr>
          <w:sz w:val="26"/>
        </w:rPr>
        <w:t>donors,</w:t>
      </w:r>
      <w:r>
        <w:rPr>
          <w:spacing w:val="2"/>
          <w:sz w:val="26"/>
        </w:rPr>
        <w:t xml:space="preserve"> </w:t>
      </w:r>
      <w:r>
        <w:rPr>
          <w:sz w:val="26"/>
        </w:rPr>
        <w:t>humanitarian organizations</w:t>
      </w:r>
      <w:r>
        <w:rPr>
          <w:spacing w:val="2"/>
          <w:sz w:val="26"/>
        </w:rPr>
        <w:t xml:space="preserve"> </w:t>
      </w:r>
      <w:r>
        <w:rPr>
          <w:sz w:val="26"/>
        </w:rPr>
        <w:t>and</w:t>
      </w:r>
      <w:r>
        <w:rPr>
          <w:spacing w:val="2"/>
          <w:sz w:val="26"/>
        </w:rPr>
        <w:t xml:space="preserve"> </w:t>
      </w:r>
      <w:r>
        <w:rPr>
          <w:sz w:val="26"/>
        </w:rPr>
        <w:t>missions.</w:t>
      </w:r>
    </w:p>
    <w:p w:rsidR="00C5123B" w:rsidRDefault="00C5123B">
      <w:pPr>
        <w:pStyle w:val="BodyText"/>
        <w:rPr>
          <w:sz w:val="23"/>
        </w:rPr>
      </w:pPr>
    </w:p>
    <w:p w:rsidR="00C5123B" w:rsidRDefault="00916568">
      <w:pPr>
        <w:pStyle w:val="ListParagraph"/>
        <w:numPr>
          <w:ilvl w:val="0"/>
          <w:numId w:val="5"/>
        </w:numPr>
        <w:tabs>
          <w:tab w:val="left" w:pos="1242"/>
        </w:tabs>
        <w:spacing w:line="242" w:lineRule="auto"/>
        <w:ind w:right="110" w:firstLine="338"/>
        <w:rPr>
          <w:sz w:val="26"/>
        </w:rPr>
      </w:pPr>
      <w:r>
        <w:rPr>
          <w:sz w:val="26"/>
        </w:rPr>
        <w:t>Nothing</w:t>
      </w:r>
      <w:r>
        <w:rPr>
          <w:spacing w:val="1"/>
          <w:sz w:val="26"/>
        </w:rPr>
        <w:t xml:space="preserve"> </w:t>
      </w:r>
      <w:r>
        <w:rPr>
          <w:sz w:val="26"/>
        </w:rPr>
        <w:t>in</w:t>
      </w:r>
      <w:r>
        <w:rPr>
          <w:spacing w:val="1"/>
          <w:sz w:val="26"/>
        </w:rPr>
        <w:t xml:space="preserve"> </w:t>
      </w:r>
      <w:r>
        <w:rPr>
          <w:sz w:val="26"/>
        </w:rPr>
        <w:t>these</w:t>
      </w:r>
      <w:r>
        <w:rPr>
          <w:spacing w:val="1"/>
          <w:sz w:val="26"/>
        </w:rPr>
        <w:t xml:space="preserve"> </w:t>
      </w:r>
      <w:r>
        <w:rPr>
          <w:sz w:val="26"/>
        </w:rPr>
        <w:t>Guiding</w:t>
      </w:r>
      <w:r>
        <w:rPr>
          <w:spacing w:val="1"/>
          <w:sz w:val="26"/>
        </w:rPr>
        <w:t xml:space="preserve"> </w:t>
      </w:r>
      <w:r>
        <w:rPr>
          <w:sz w:val="26"/>
        </w:rPr>
        <w:t>Principles</w:t>
      </w:r>
      <w:r>
        <w:rPr>
          <w:spacing w:val="1"/>
          <w:sz w:val="26"/>
        </w:rPr>
        <w:t xml:space="preserve"> </w:t>
      </w:r>
      <w:r>
        <w:rPr>
          <w:sz w:val="26"/>
        </w:rPr>
        <w:t>should</w:t>
      </w:r>
      <w:r>
        <w:rPr>
          <w:spacing w:val="1"/>
          <w:sz w:val="26"/>
        </w:rPr>
        <w:t xml:space="preserve"> </w:t>
      </w:r>
      <w:r>
        <w:rPr>
          <w:sz w:val="26"/>
        </w:rPr>
        <w:t>be</w:t>
      </w:r>
      <w:r>
        <w:rPr>
          <w:spacing w:val="1"/>
          <w:sz w:val="26"/>
        </w:rPr>
        <w:t xml:space="preserve"> </w:t>
      </w:r>
      <w:r>
        <w:rPr>
          <w:sz w:val="26"/>
        </w:rPr>
        <w:t>read</w:t>
      </w:r>
      <w:r>
        <w:rPr>
          <w:spacing w:val="1"/>
          <w:sz w:val="26"/>
        </w:rPr>
        <w:t xml:space="preserve"> </w:t>
      </w:r>
      <w:r>
        <w:rPr>
          <w:sz w:val="26"/>
        </w:rPr>
        <w:t>as</w:t>
      </w:r>
      <w:r>
        <w:rPr>
          <w:spacing w:val="1"/>
          <w:sz w:val="26"/>
        </w:rPr>
        <w:t xml:space="preserve"> </w:t>
      </w:r>
      <w:r>
        <w:rPr>
          <w:sz w:val="26"/>
        </w:rPr>
        <w:t>limiting</w:t>
      </w:r>
      <w:r>
        <w:rPr>
          <w:spacing w:val="1"/>
          <w:sz w:val="26"/>
        </w:rPr>
        <w:t xml:space="preserve"> </w:t>
      </w:r>
      <w:r>
        <w:rPr>
          <w:sz w:val="26"/>
        </w:rPr>
        <w:t>or</w:t>
      </w:r>
      <w:r>
        <w:rPr>
          <w:spacing w:val="1"/>
          <w:sz w:val="26"/>
        </w:rPr>
        <w:t xml:space="preserve"> </w:t>
      </w:r>
      <w:r>
        <w:rPr>
          <w:sz w:val="26"/>
        </w:rPr>
        <w:t>undermining any legal obligations a State may have undertaken or be subject to</w:t>
      </w:r>
      <w:r>
        <w:rPr>
          <w:spacing w:val="1"/>
          <w:sz w:val="26"/>
        </w:rPr>
        <w:t xml:space="preserve"> </w:t>
      </w:r>
      <w:r>
        <w:rPr>
          <w:sz w:val="26"/>
        </w:rPr>
        <w:t>under</w:t>
      </w:r>
      <w:r>
        <w:rPr>
          <w:spacing w:val="-2"/>
          <w:sz w:val="26"/>
        </w:rPr>
        <w:t xml:space="preserve"> </w:t>
      </w:r>
      <w:r>
        <w:rPr>
          <w:sz w:val="26"/>
        </w:rPr>
        <w:t>international</w:t>
      </w:r>
      <w:r>
        <w:rPr>
          <w:spacing w:val="5"/>
          <w:sz w:val="26"/>
        </w:rPr>
        <w:t xml:space="preserve"> </w:t>
      </w:r>
      <w:r>
        <w:rPr>
          <w:sz w:val="26"/>
        </w:rPr>
        <w:t>law</w:t>
      </w:r>
      <w:r>
        <w:rPr>
          <w:spacing w:val="1"/>
          <w:sz w:val="26"/>
        </w:rPr>
        <w:t xml:space="preserve"> </w:t>
      </w:r>
      <w:r>
        <w:rPr>
          <w:sz w:val="26"/>
        </w:rPr>
        <w:t>with</w:t>
      </w:r>
      <w:r>
        <w:rPr>
          <w:spacing w:val="4"/>
          <w:sz w:val="26"/>
        </w:rPr>
        <w:t xml:space="preserve"> </w:t>
      </w:r>
      <w:r>
        <w:rPr>
          <w:sz w:val="26"/>
        </w:rPr>
        <w:t>regards</w:t>
      </w:r>
      <w:r>
        <w:rPr>
          <w:spacing w:val="1"/>
          <w:sz w:val="26"/>
        </w:rPr>
        <w:t xml:space="preserve"> </w:t>
      </w:r>
      <w:r>
        <w:rPr>
          <w:sz w:val="26"/>
        </w:rPr>
        <w:t>to</w:t>
      </w:r>
      <w:r>
        <w:rPr>
          <w:spacing w:val="1"/>
          <w:sz w:val="26"/>
        </w:rPr>
        <w:t xml:space="preserve"> </w:t>
      </w:r>
      <w:r>
        <w:rPr>
          <w:sz w:val="26"/>
        </w:rPr>
        <w:t>human rights.</w:t>
      </w:r>
    </w:p>
    <w:p w:rsidR="00C5123B" w:rsidRDefault="00C5123B">
      <w:pPr>
        <w:pStyle w:val="BodyText"/>
        <w:spacing w:before="1"/>
        <w:rPr>
          <w:sz w:val="23"/>
        </w:rPr>
      </w:pPr>
    </w:p>
    <w:p w:rsidR="00C5123B" w:rsidRDefault="00916568">
      <w:pPr>
        <w:pStyle w:val="BodyText"/>
        <w:spacing w:line="242" w:lineRule="auto"/>
        <w:ind w:left="396" w:right="110" w:firstLine="338"/>
        <w:jc w:val="both"/>
      </w:pPr>
      <w:r>
        <w:t>Under no</w:t>
      </w:r>
      <w:r>
        <w:rPr>
          <w:spacing w:val="1"/>
        </w:rPr>
        <w:t xml:space="preserve"> </w:t>
      </w:r>
      <w:r>
        <w:t>condition</w:t>
      </w:r>
      <w:r>
        <w:rPr>
          <w:spacing w:val="1"/>
        </w:rPr>
        <w:t xml:space="preserve"> </w:t>
      </w:r>
      <w:r>
        <w:t>can sanctions</w:t>
      </w:r>
      <w:r>
        <w:rPr>
          <w:spacing w:val="1"/>
        </w:rPr>
        <w:t xml:space="preserve"> </w:t>
      </w:r>
      <w:r>
        <w:t>hinder States</w:t>
      </w:r>
      <w:r>
        <w:rPr>
          <w:spacing w:val="1"/>
        </w:rPr>
        <w:t xml:space="preserve"> </w:t>
      </w:r>
      <w:r>
        <w:t>in</w:t>
      </w:r>
      <w:r>
        <w:rPr>
          <w:spacing w:val="1"/>
        </w:rPr>
        <w:t xml:space="preserve"> </w:t>
      </w:r>
      <w:r>
        <w:t>their implementation</w:t>
      </w:r>
      <w:r>
        <w:rPr>
          <w:spacing w:val="1"/>
        </w:rPr>
        <w:t xml:space="preserve"> </w:t>
      </w:r>
      <w:r>
        <w:t>of the</w:t>
      </w:r>
      <w:r>
        <w:rPr>
          <w:spacing w:val="-63"/>
        </w:rPr>
        <w:t xml:space="preserve"> </w:t>
      </w:r>
      <w:r>
        <w:t>Bill of Human Rights, as well as provisions of other international human rights</w:t>
      </w:r>
      <w:r>
        <w:rPr>
          <w:spacing w:val="1"/>
        </w:rPr>
        <w:t xml:space="preserve"> </w:t>
      </w:r>
      <w:r>
        <w:t>treaties</w:t>
      </w:r>
      <w:r>
        <w:rPr>
          <w:spacing w:val="1"/>
        </w:rPr>
        <w:t xml:space="preserve"> </w:t>
      </w:r>
      <w:r>
        <w:t>and</w:t>
      </w:r>
      <w:r>
        <w:rPr>
          <w:spacing w:val="1"/>
        </w:rPr>
        <w:t xml:space="preserve"> </w:t>
      </w:r>
      <w:r>
        <w:t>relevant</w:t>
      </w:r>
      <w:r>
        <w:rPr>
          <w:spacing w:val="1"/>
        </w:rPr>
        <w:t xml:space="preserve"> </w:t>
      </w:r>
      <w:r>
        <w:t>international</w:t>
      </w:r>
      <w:r>
        <w:rPr>
          <w:spacing w:val="1"/>
        </w:rPr>
        <w:t xml:space="preserve"> </w:t>
      </w:r>
      <w:r>
        <w:t>instruments,</w:t>
      </w:r>
      <w:r>
        <w:rPr>
          <w:spacing w:val="1"/>
        </w:rPr>
        <w:t xml:space="preserve"> </w:t>
      </w:r>
      <w:r>
        <w:t>which</w:t>
      </w:r>
      <w:r>
        <w:rPr>
          <w:spacing w:val="1"/>
        </w:rPr>
        <w:t xml:space="preserve"> </w:t>
      </w:r>
      <w:r>
        <w:t>they</w:t>
      </w:r>
      <w:r>
        <w:rPr>
          <w:spacing w:val="1"/>
        </w:rPr>
        <w:t xml:space="preserve"> </w:t>
      </w:r>
      <w:r>
        <w:t>have</w:t>
      </w:r>
      <w:r>
        <w:rPr>
          <w:spacing w:val="1"/>
        </w:rPr>
        <w:t xml:space="preserve"> </w:t>
      </w:r>
      <w:r>
        <w:t>accepted</w:t>
      </w:r>
      <w:r>
        <w:rPr>
          <w:spacing w:val="1"/>
        </w:rPr>
        <w:t xml:space="preserve"> </w:t>
      </w:r>
      <w:r>
        <w:t>as</w:t>
      </w:r>
      <w:r>
        <w:rPr>
          <w:spacing w:val="1"/>
        </w:rPr>
        <w:t xml:space="preserve"> </w:t>
      </w:r>
      <w:r>
        <w:t>obligations,</w:t>
      </w:r>
      <w:r>
        <w:rPr>
          <w:spacing w:val="6"/>
        </w:rPr>
        <w:t xml:space="preserve"> </w:t>
      </w:r>
      <w:r>
        <w:t>customary</w:t>
      </w:r>
      <w:r>
        <w:rPr>
          <w:spacing w:val="10"/>
        </w:rPr>
        <w:t xml:space="preserve"> </w:t>
      </w:r>
      <w:r>
        <w:t>norms</w:t>
      </w:r>
      <w:r>
        <w:rPr>
          <w:spacing w:val="10"/>
        </w:rPr>
        <w:t xml:space="preserve"> </w:t>
      </w:r>
      <w:r>
        <w:t>of</w:t>
      </w:r>
      <w:r>
        <w:rPr>
          <w:spacing w:val="3"/>
        </w:rPr>
        <w:t xml:space="preserve"> </w:t>
      </w:r>
      <w:r>
        <w:t>human</w:t>
      </w:r>
      <w:r>
        <w:rPr>
          <w:spacing w:val="5"/>
        </w:rPr>
        <w:t xml:space="preserve"> </w:t>
      </w:r>
      <w:r>
        <w:t>rights</w:t>
      </w:r>
      <w:r>
        <w:rPr>
          <w:spacing w:val="10"/>
        </w:rPr>
        <w:t xml:space="preserve"> </w:t>
      </w:r>
      <w:r>
        <w:t>and</w:t>
      </w:r>
      <w:r>
        <w:rPr>
          <w:spacing w:val="6"/>
        </w:rPr>
        <w:t xml:space="preserve"> </w:t>
      </w:r>
      <w:r>
        <w:t>international</w:t>
      </w:r>
      <w:r>
        <w:rPr>
          <w:spacing w:val="7"/>
        </w:rPr>
        <w:t xml:space="preserve"> </w:t>
      </w:r>
      <w:r>
        <w:t>humanitarian</w:t>
      </w:r>
      <w:r>
        <w:rPr>
          <w:spacing w:val="6"/>
        </w:rPr>
        <w:t xml:space="preserve"> </w:t>
      </w:r>
      <w:r>
        <w:t>law.</w:t>
      </w:r>
    </w:p>
    <w:p w:rsidR="00C5123B" w:rsidRDefault="00C5123B">
      <w:pPr>
        <w:pStyle w:val="BodyText"/>
        <w:spacing w:before="10"/>
        <w:rPr>
          <w:sz w:val="22"/>
        </w:rPr>
      </w:pPr>
    </w:p>
    <w:p w:rsidR="00C5123B" w:rsidRDefault="00916568">
      <w:pPr>
        <w:pStyle w:val="ListParagraph"/>
        <w:numPr>
          <w:ilvl w:val="0"/>
          <w:numId w:val="5"/>
        </w:numPr>
        <w:tabs>
          <w:tab w:val="left" w:pos="1139"/>
        </w:tabs>
        <w:spacing w:before="1" w:line="242" w:lineRule="auto"/>
        <w:ind w:right="109" w:firstLine="338"/>
        <w:rPr>
          <w:sz w:val="26"/>
        </w:rPr>
      </w:pPr>
      <w:r>
        <w:rPr>
          <w:sz w:val="26"/>
        </w:rPr>
        <w:t>These Guiding Principles should be understood as a coherent document and</w:t>
      </w:r>
      <w:r>
        <w:rPr>
          <w:spacing w:val="1"/>
          <w:sz w:val="26"/>
        </w:rPr>
        <w:t xml:space="preserve"> </w:t>
      </w:r>
      <w:r>
        <w:rPr>
          <w:sz w:val="26"/>
        </w:rPr>
        <w:t>should be read, individually or in aggregate, in terms of their objectives, enhancing</w:t>
      </w:r>
      <w:r>
        <w:rPr>
          <w:spacing w:val="1"/>
          <w:sz w:val="26"/>
        </w:rPr>
        <w:t xml:space="preserve"> </w:t>
      </w:r>
      <w:r>
        <w:rPr>
          <w:sz w:val="26"/>
        </w:rPr>
        <w:t>standards and practices with regards to business and human rights so as to achieve</w:t>
      </w:r>
      <w:r>
        <w:rPr>
          <w:spacing w:val="1"/>
          <w:sz w:val="26"/>
        </w:rPr>
        <w:t xml:space="preserve"> </w:t>
      </w:r>
      <w:r>
        <w:rPr>
          <w:sz w:val="26"/>
        </w:rPr>
        <w:t>tangible</w:t>
      </w:r>
      <w:r>
        <w:rPr>
          <w:spacing w:val="1"/>
          <w:sz w:val="26"/>
        </w:rPr>
        <w:t xml:space="preserve"> </w:t>
      </w:r>
      <w:r>
        <w:rPr>
          <w:sz w:val="26"/>
        </w:rPr>
        <w:t>results</w:t>
      </w:r>
      <w:r>
        <w:rPr>
          <w:spacing w:val="1"/>
          <w:sz w:val="26"/>
        </w:rPr>
        <w:t xml:space="preserve"> </w:t>
      </w:r>
      <w:r>
        <w:rPr>
          <w:sz w:val="26"/>
        </w:rPr>
        <w:t>for</w:t>
      </w:r>
      <w:r>
        <w:rPr>
          <w:spacing w:val="1"/>
          <w:sz w:val="26"/>
        </w:rPr>
        <w:t xml:space="preserve"> </w:t>
      </w:r>
      <w:r>
        <w:rPr>
          <w:sz w:val="26"/>
        </w:rPr>
        <w:t>affected</w:t>
      </w:r>
      <w:r>
        <w:rPr>
          <w:spacing w:val="1"/>
          <w:sz w:val="26"/>
        </w:rPr>
        <w:t xml:space="preserve"> </w:t>
      </w:r>
      <w:r>
        <w:rPr>
          <w:sz w:val="26"/>
        </w:rPr>
        <w:t>individuals</w:t>
      </w:r>
      <w:r>
        <w:rPr>
          <w:spacing w:val="1"/>
          <w:sz w:val="26"/>
        </w:rPr>
        <w:t xml:space="preserve"> </w:t>
      </w:r>
      <w:r>
        <w:rPr>
          <w:sz w:val="26"/>
        </w:rPr>
        <w:t>and</w:t>
      </w:r>
      <w:r>
        <w:rPr>
          <w:spacing w:val="1"/>
          <w:sz w:val="26"/>
        </w:rPr>
        <w:t xml:space="preserve"> </w:t>
      </w:r>
      <w:r>
        <w:rPr>
          <w:sz w:val="26"/>
        </w:rPr>
        <w:t>communities,</w:t>
      </w:r>
      <w:r>
        <w:rPr>
          <w:spacing w:val="1"/>
          <w:sz w:val="26"/>
        </w:rPr>
        <w:t xml:space="preserve"> </w:t>
      </w:r>
      <w:r>
        <w:rPr>
          <w:sz w:val="26"/>
        </w:rPr>
        <w:t>and</w:t>
      </w:r>
      <w:r>
        <w:rPr>
          <w:spacing w:val="1"/>
          <w:sz w:val="26"/>
        </w:rPr>
        <w:t xml:space="preserve"> </w:t>
      </w:r>
      <w:r>
        <w:rPr>
          <w:sz w:val="26"/>
        </w:rPr>
        <w:t>thereby</w:t>
      </w:r>
      <w:r>
        <w:rPr>
          <w:spacing w:val="1"/>
          <w:sz w:val="26"/>
        </w:rPr>
        <w:t xml:space="preserve"> </w:t>
      </w:r>
      <w:r>
        <w:rPr>
          <w:sz w:val="26"/>
        </w:rPr>
        <w:t>to</w:t>
      </w:r>
      <w:r>
        <w:rPr>
          <w:spacing w:val="1"/>
          <w:sz w:val="26"/>
        </w:rPr>
        <w:t xml:space="preserve"> </w:t>
      </w:r>
      <w:r>
        <w:rPr>
          <w:sz w:val="26"/>
        </w:rPr>
        <w:t>also</w:t>
      </w:r>
      <w:r>
        <w:rPr>
          <w:spacing w:val="1"/>
          <w:sz w:val="26"/>
        </w:rPr>
        <w:t xml:space="preserve"> </w:t>
      </w:r>
      <w:r>
        <w:rPr>
          <w:sz w:val="26"/>
        </w:rPr>
        <w:t>contribute to international and national efforts towards sustainable development,</w:t>
      </w:r>
      <w:r>
        <w:rPr>
          <w:spacing w:val="1"/>
          <w:sz w:val="26"/>
        </w:rPr>
        <w:t xml:space="preserve"> </w:t>
      </w:r>
      <w:r>
        <w:rPr>
          <w:sz w:val="26"/>
        </w:rPr>
        <w:t>protecting</w:t>
      </w:r>
      <w:r>
        <w:rPr>
          <w:spacing w:val="1"/>
          <w:sz w:val="26"/>
        </w:rPr>
        <w:t xml:space="preserve"> </w:t>
      </w:r>
      <w:r>
        <w:rPr>
          <w:sz w:val="26"/>
        </w:rPr>
        <w:t>human</w:t>
      </w:r>
      <w:r>
        <w:rPr>
          <w:spacing w:val="1"/>
          <w:sz w:val="26"/>
        </w:rPr>
        <w:t xml:space="preserve"> </w:t>
      </w:r>
      <w:r>
        <w:rPr>
          <w:sz w:val="26"/>
        </w:rPr>
        <w:t>dignity</w:t>
      </w:r>
      <w:r>
        <w:rPr>
          <w:spacing w:val="1"/>
          <w:sz w:val="26"/>
        </w:rPr>
        <w:t xml:space="preserve"> </w:t>
      </w:r>
      <w:r>
        <w:rPr>
          <w:sz w:val="26"/>
        </w:rPr>
        <w:t>and</w:t>
      </w:r>
      <w:r>
        <w:rPr>
          <w:spacing w:val="1"/>
          <w:sz w:val="26"/>
        </w:rPr>
        <w:t xml:space="preserve"> </w:t>
      </w:r>
      <w:r>
        <w:rPr>
          <w:sz w:val="26"/>
        </w:rPr>
        <w:t>safeguarding</w:t>
      </w:r>
      <w:r>
        <w:rPr>
          <w:spacing w:val="1"/>
          <w:sz w:val="26"/>
        </w:rPr>
        <w:t xml:space="preserve"> </w:t>
      </w:r>
      <w:r>
        <w:rPr>
          <w:sz w:val="26"/>
        </w:rPr>
        <w:t>humanity,</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strengthening</w:t>
      </w:r>
      <w:r>
        <w:rPr>
          <w:spacing w:val="1"/>
          <w:sz w:val="26"/>
        </w:rPr>
        <w:t xml:space="preserve"> </w:t>
      </w:r>
      <w:r>
        <w:rPr>
          <w:sz w:val="26"/>
        </w:rPr>
        <w:t>of</w:t>
      </w:r>
      <w:r>
        <w:rPr>
          <w:spacing w:val="-62"/>
          <w:sz w:val="26"/>
        </w:rPr>
        <w:t xml:space="preserve"> </w:t>
      </w:r>
      <w:r>
        <w:rPr>
          <w:sz w:val="26"/>
        </w:rPr>
        <w:t>international</w:t>
      </w:r>
      <w:r>
        <w:rPr>
          <w:spacing w:val="-2"/>
          <w:sz w:val="26"/>
        </w:rPr>
        <w:t xml:space="preserve"> </w:t>
      </w:r>
      <w:r>
        <w:rPr>
          <w:sz w:val="26"/>
        </w:rPr>
        <w:t>solidarity</w:t>
      </w:r>
      <w:r>
        <w:rPr>
          <w:spacing w:val="3"/>
          <w:sz w:val="26"/>
        </w:rPr>
        <w:t xml:space="preserve"> </w:t>
      </w:r>
      <w:r>
        <w:rPr>
          <w:sz w:val="26"/>
        </w:rPr>
        <w:t>and</w:t>
      </w:r>
      <w:r>
        <w:rPr>
          <w:spacing w:val="1"/>
          <w:sz w:val="26"/>
        </w:rPr>
        <w:t xml:space="preserve"> </w:t>
      </w:r>
      <w:r>
        <w:rPr>
          <w:sz w:val="26"/>
        </w:rPr>
        <w:t>cooperation.</w:t>
      </w:r>
    </w:p>
    <w:p w:rsidR="00C5123B" w:rsidRDefault="00C5123B">
      <w:pPr>
        <w:pStyle w:val="BodyText"/>
        <w:spacing w:before="4"/>
        <w:rPr>
          <w:sz w:val="23"/>
        </w:rPr>
      </w:pPr>
    </w:p>
    <w:p w:rsidR="00C5123B" w:rsidRDefault="00916568">
      <w:pPr>
        <w:pStyle w:val="Heading1"/>
        <w:numPr>
          <w:ilvl w:val="0"/>
          <w:numId w:val="8"/>
        </w:numPr>
        <w:tabs>
          <w:tab w:val="left" w:pos="1060"/>
        </w:tabs>
        <w:spacing w:before="1"/>
        <w:ind w:left="1059" w:hanging="325"/>
      </w:pPr>
      <w:bookmarkStart w:id="56" w:name="_TOC_250003"/>
      <w:bookmarkEnd w:id="56"/>
      <w:r>
        <w:t>Principles</w:t>
      </w:r>
    </w:p>
    <w:p w:rsidR="00C5123B" w:rsidRDefault="00916568">
      <w:pPr>
        <w:pStyle w:val="Heading2"/>
        <w:spacing w:before="78"/>
      </w:pPr>
      <w:bookmarkStart w:id="57" w:name="_TOC_250002"/>
      <w:r>
        <w:t>General</w:t>
      </w:r>
      <w:r>
        <w:rPr>
          <w:spacing w:val="9"/>
        </w:rPr>
        <w:t xml:space="preserve"> </w:t>
      </w:r>
      <w:r>
        <w:t>human</w:t>
      </w:r>
      <w:r>
        <w:rPr>
          <w:spacing w:val="8"/>
        </w:rPr>
        <w:t xml:space="preserve"> </w:t>
      </w:r>
      <w:r>
        <w:t>rights-based</w:t>
      </w:r>
      <w:r>
        <w:rPr>
          <w:spacing w:val="8"/>
        </w:rPr>
        <w:t xml:space="preserve"> </w:t>
      </w:r>
      <w:r>
        <w:t>approach</w:t>
      </w:r>
      <w:r>
        <w:rPr>
          <w:spacing w:val="7"/>
        </w:rPr>
        <w:t xml:space="preserve"> </w:t>
      </w:r>
      <w:r>
        <w:t>in</w:t>
      </w:r>
      <w:r>
        <w:rPr>
          <w:spacing w:val="9"/>
        </w:rPr>
        <w:t xml:space="preserve"> </w:t>
      </w:r>
      <w:r>
        <w:t>avoiding</w:t>
      </w:r>
      <w:r>
        <w:rPr>
          <w:spacing w:val="14"/>
        </w:rPr>
        <w:t xml:space="preserve"> </w:t>
      </w:r>
      <w:bookmarkEnd w:id="57"/>
      <w:r>
        <w:t>over-compliance</w:t>
      </w:r>
    </w:p>
    <w:p w:rsidR="00C5123B" w:rsidRDefault="00C5123B">
      <w:pPr>
        <w:pStyle w:val="BodyText"/>
        <w:spacing w:before="3"/>
        <w:rPr>
          <w:b/>
          <w:i/>
          <w:sz w:val="23"/>
        </w:rPr>
      </w:pPr>
    </w:p>
    <w:p w:rsidR="00AB1D7C" w:rsidRPr="00AB1D7C" w:rsidRDefault="00AB1D7C" w:rsidP="00B5314E">
      <w:pPr>
        <w:pStyle w:val="ListParagraph"/>
        <w:numPr>
          <w:ilvl w:val="0"/>
          <w:numId w:val="5"/>
        </w:numPr>
        <w:tabs>
          <w:tab w:val="left" w:pos="1131"/>
        </w:tabs>
        <w:rPr>
          <w:i/>
          <w:sz w:val="26"/>
          <w:szCs w:val="26"/>
        </w:rPr>
      </w:pPr>
      <w:moveFromRangeStart w:id="58" w:author="sureface-6" w:date="2024-05-04T14:36:00Z" w:name="move165725817"/>
      <w:moveFrom w:id="59" w:author="sureface-6" w:date="2024-05-04T14:36:00Z">
        <w:r w:rsidRPr="00AB1D7C" w:rsidDel="00AB1D7C">
          <w:rPr>
            <w:i/>
            <w:sz w:val="26"/>
            <w:szCs w:val="26"/>
          </w:rPr>
          <w:t>Principles of International Law concerning Friendly Relations and Co-operation among States</w:t>
        </w:r>
      </w:moveFrom>
      <w:moveFromRangeEnd w:id="58"/>
      <w:ins w:id="60" w:author="sureface-6" w:date="2024-05-04T14:36:00Z">
        <w:r w:rsidRPr="00AB1D7C">
          <w:rPr>
            <w:i/>
            <w:sz w:val="26"/>
            <w:szCs w:val="26"/>
          </w:rPr>
          <w:t xml:space="preserve"> </w:t>
        </w:r>
      </w:ins>
      <w:moveToRangeStart w:id="61" w:author="sureface-6" w:date="2024-05-04T14:36:00Z" w:name="move165725817"/>
      <w:moveTo w:id="62" w:author="sureface-6" w:date="2024-05-04T14:36:00Z">
        <w:r w:rsidRPr="00AB1D7C">
          <w:rPr>
            <w:i/>
            <w:sz w:val="26"/>
            <w:szCs w:val="26"/>
          </w:rPr>
          <w:t>Principles of International Law concerning Friendly Relations and Co-operation among States</w:t>
        </w:r>
      </w:moveTo>
      <w:moveToRangeEnd w:id="61"/>
      <w:r w:rsidR="00B5314E" w:rsidRPr="00B5314E">
        <w:t xml:space="preserve"> </w:t>
      </w:r>
      <w:r w:rsidR="00B5314E" w:rsidRPr="00B5314E">
        <w:rPr>
          <w:i/>
          <w:sz w:val="26"/>
          <w:szCs w:val="26"/>
        </w:rPr>
        <w:t>and its declaration adopted in 1970</w:t>
      </w:r>
    </w:p>
    <w:p w:rsidR="00A83E43" w:rsidRPr="00AB1D7C" w:rsidRDefault="00AB1D7C" w:rsidP="007D1676">
      <w:pPr>
        <w:pStyle w:val="ListParagraph"/>
        <w:numPr>
          <w:ilvl w:val="1"/>
          <w:numId w:val="5"/>
        </w:numPr>
        <w:tabs>
          <w:tab w:val="left" w:pos="1131"/>
          <w:tab w:val="left" w:pos="1299"/>
        </w:tabs>
        <w:spacing w:line="242" w:lineRule="auto"/>
        <w:ind w:right="109" w:firstLine="338"/>
        <w:rPr>
          <w:iCs/>
          <w:sz w:val="26"/>
        </w:rPr>
      </w:pPr>
      <w:ins w:id="63" w:author="sureface-6" w:date="2024-05-04T00:45:00Z">
        <w:r w:rsidRPr="00AB1D7C">
          <w:rPr>
            <w:iCs/>
            <w:sz w:val="26"/>
            <w:rPrChange w:id="64" w:author="sureface-6" w:date="2024-05-04T00:45:00Z">
              <w:rPr>
                <w:i/>
                <w:sz w:val="26"/>
              </w:rPr>
            </w:rPrChange>
          </w:rPr>
          <w:t>No State or group of States has the right to intervene, directly or indirectly, for any reason whatever, in the internal or external affairs of any other State. Consequently, all other forms of interference or attempted threats against the personality of the State or against its political, economic and cultural elements, are in violation of international law</w:t>
        </w:r>
        <w:r w:rsidRPr="00AB1D7C">
          <w:rPr>
            <w:iCs/>
            <w:sz w:val="26"/>
          </w:rPr>
          <w:t xml:space="preserve"> (UNGA Resolution 2625)</w:t>
        </w:r>
      </w:ins>
      <w:r w:rsidRPr="00AB1D7C">
        <w:rPr>
          <w:sz w:val="26"/>
        </w:rPr>
        <w:t>.</w:t>
      </w:r>
    </w:p>
    <w:p w:rsidR="00AB1D7C" w:rsidRPr="00AB1D7C" w:rsidRDefault="00AB1D7C" w:rsidP="00AB1D7C">
      <w:pPr>
        <w:pStyle w:val="ListParagraph"/>
        <w:tabs>
          <w:tab w:val="left" w:pos="1131"/>
          <w:tab w:val="left" w:pos="1299"/>
        </w:tabs>
        <w:spacing w:line="242" w:lineRule="auto"/>
        <w:ind w:left="734" w:right="109" w:firstLine="0"/>
        <w:rPr>
          <w:iCs/>
          <w:sz w:val="26"/>
        </w:rPr>
      </w:pPr>
    </w:p>
    <w:p w:rsidR="00AB1D7C" w:rsidRDefault="00AB1D7C" w:rsidP="00A46493">
      <w:pPr>
        <w:pStyle w:val="ListParagraph"/>
        <w:numPr>
          <w:ilvl w:val="1"/>
          <w:numId w:val="5"/>
        </w:numPr>
        <w:tabs>
          <w:tab w:val="left" w:pos="1131"/>
          <w:tab w:val="left" w:pos="1299"/>
        </w:tabs>
        <w:spacing w:line="242" w:lineRule="auto"/>
        <w:ind w:right="109" w:firstLine="338"/>
        <w:rPr>
          <w:ins w:id="65" w:author="sureface-6" w:date="2024-05-04T14:36:00Z"/>
          <w:iCs/>
          <w:sz w:val="26"/>
        </w:rPr>
      </w:pPr>
      <w:ins w:id="66" w:author="sureface-6" w:date="2024-05-04T01:50:00Z">
        <w:r w:rsidRPr="00CF1C33">
          <w:rPr>
            <w:iCs/>
            <w:sz w:val="26"/>
          </w:rPr>
          <w:t xml:space="preserve">Every State has the sovereign and inalienable right to choose its economic system as well as its political, social and cultural systems in accordance with the will of its people, without </w:t>
        </w:r>
      </w:ins>
      <w:ins w:id="67" w:author="sureface-6" w:date="2024-05-22T07:14:00Z">
        <w:r w:rsidR="00933300">
          <w:rPr>
            <w:iCs/>
            <w:sz w:val="26"/>
          </w:rPr>
          <w:t xml:space="preserve">external </w:t>
        </w:r>
      </w:ins>
      <w:del w:id="68" w:author="sureface-6" w:date="2024-05-22T07:14:00Z">
        <w:r w:rsidR="00933300" w:rsidRPr="00933300" w:rsidDel="00933300">
          <w:rPr>
            <w:iCs/>
            <w:sz w:val="26"/>
          </w:rPr>
          <w:delText xml:space="preserve">external </w:delText>
        </w:r>
      </w:del>
      <w:ins w:id="69" w:author="sureface-6" w:date="2024-05-04T01:50:00Z">
        <w:r w:rsidRPr="00CF1C33">
          <w:rPr>
            <w:iCs/>
            <w:sz w:val="26"/>
          </w:rPr>
          <w:t xml:space="preserve">interference, coercion or threat in any form </w:t>
        </w:r>
      </w:ins>
      <w:ins w:id="70" w:author="sureface-6" w:date="2024-05-22T07:15:00Z">
        <w:r w:rsidR="00A46493" w:rsidRPr="00A46493">
          <w:rPr>
            <w:iCs/>
            <w:sz w:val="26"/>
          </w:rPr>
          <w:t xml:space="preserve">and manifestation </w:t>
        </w:r>
      </w:ins>
      <w:ins w:id="71" w:author="sureface-6" w:date="2024-05-04T01:50:00Z">
        <w:r w:rsidRPr="00CF1C33">
          <w:rPr>
            <w:iCs/>
            <w:sz w:val="26"/>
          </w:rPr>
          <w:t>whatsoever.</w:t>
        </w:r>
      </w:ins>
      <w:ins w:id="72" w:author="sureface-6" w:date="2024-05-04T01:51:00Z">
        <w:r>
          <w:rPr>
            <w:iCs/>
            <w:sz w:val="26"/>
          </w:rPr>
          <w:t xml:space="preserve"> [</w:t>
        </w:r>
        <w:r w:rsidRPr="00CF1C33">
          <w:rPr>
            <w:iCs/>
            <w:sz w:val="26"/>
          </w:rPr>
          <w:t>United Nations General Assembly Resolution 3281 (</w:t>
        </w:r>
      </w:ins>
      <w:ins w:id="73" w:author="sureface-6" w:date="2024-05-04T01:52:00Z">
        <w:r>
          <w:rPr>
            <w:iCs/>
            <w:sz w:val="26"/>
          </w:rPr>
          <w:t>X</w:t>
        </w:r>
      </w:ins>
      <w:ins w:id="74" w:author="sureface-6" w:date="2024-05-04T01:51:00Z">
        <w:r w:rsidRPr="00CF1C33">
          <w:rPr>
            <w:iCs/>
            <w:sz w:val="26"/>
          </w:rPr>
          <w:t>XIX): Charter Of Economic Rights And Duties Of</w:t>
        </w:r>
        <w:r>
          <w:rPr>
            <w:iCs/>
            <w:sz w:val="26"/>
          </w:rPr>
          <w:t xml:space="preserve"> States]</w:t>
        </w:r>
      </w:ins>
    </w:p>
    <w:p w:rsidR="00AB1D7C" w:rsidRPr="00AB1D7C" w:rsidRDefault="00AB1D7C">
      <w:pPr>
        <w:pStyle w:val="ListParagraph"/>
        <w:rPr>
          <w:ins w:id="75" w:author="sureface-6" w:date="2024-05-04T14:36:00Z"/>
          <w:iCs/>
          <w:sz w:val="26"/>
          <w:rPrChange w:id="76" w:author="sureface-6" w:date="2024-05-04T14:36:00Z">
            <w:rPr>
              <w:ins w:id="77" w:author="sureface-6" w:date="2024-05-04T14:36:00Z"/>
            </w:rPr>
          </w:rPrChange>
        </w:rPr>
        <w:pPrChange w:id="78" w:author="sureface-6" w:date="2024-05-04T14:36:00Z">
          <w:pPr>
            <w:pStyle w:val="ListParagraph"/>
            <w:numPr>
              <w:ilvl w:val="1"/>
              <w:numId w:val="5"/>
            </w:numPr>
            <w:tabs>
              <w:tab w:val="left" w:pos="1131"/>
              <w:tab w:val="left" w:pos="1299"/>
            </w:tabs>
            <w:spacing w:line="242" w:lineRule="auto"/>
            <w:ind w:right="109" w:hanging="564"/>
          </w:pPr>
        </w:pPrChange>
      </w:pPr>
    </w:p>
    <w:p w:rsidR="00AB1D7C" w:rsidRDefault="00AB1D7C" w:rsidP="00AB1D7C">
      <w:pPr>
        <w:pStyle w:val="ListParagraph"/>
        <w:numPr>
          <w:ilvl w:val="1"/>
          <w:numId w:val="5"/>
        </w:numPr>
        <w:tabs>
          <w:tab w:val="left" w:pos="1131"/>
          <w:tab w:val="left" w:pos="1299"/>
        </w:tabs>
        <w:spacing w:line="242" w:lineRule="auto"/>
        <w:ind w:right="109" w:firstLine="338"/>
        <w:rPr>
          <w:ins w:id="79" w:author="sureface-6" w:date="2024-05-04T14:37:00Z"/>
          <w:iCs/>
          <w:sz w:val="26"/>
        </w:rPr>
      </w:pPr>
      <w:ins w:id="80" w:author="sureface-6" w:date="2024-05-04T14:37:00Z">
        <w:r w:rsidRPr="00AB1D7C">
          <w:rPr>
            <w:iCs/>
            <w:sz w:val="26"/>
          </w:rPr>
          <w:t>Every State has the right to engage in international trade and other forms of economic cooperation irrespective of any differences in political, economic and social systems. No State shall be subjected to UCMs of any kind based solely on such differences. In the pursuit of international trade and other forms of economic co-operation, every State is free to choose the forms of organization of its foreign economic relations and to enter into bilateral and multilateral arrangements consistent with its international obligations and with the needs of international economic co-operation</w:t>
        </w:r>
        <w:r>
          <w:rPr>
            <w:iCs/>
            <w:sz w:val="26"/>
          </w:rPr>
          <w:t>.</w:t>
        </w:r>
      </w:ins>
    </w:p>
    <w:p w:rsidR="00AB1D7C" w:rsidRPr="00AB1D7C" w:rsidRDefault="00AB1D7C">
      <w:pPr>
        <w:pStyle w:val="ListParagraph"/>
        <w:rPr>
          <w:ins w:id="81" w:author="sureface-6" w:date="2024-05-04T14:37:00Z"/>
          <w:iCs/>
          <w:sz w:val="26"/>
          <w:rPrChange w:id="82" w:author="sureface-6" w:date="2024-05-04T14:37:00Z">
            <w:rPr>
              <w:ins w:id="83" w:author="sureface-6" w:date="2024-05-04T14:37:00Z"/>
            </w:rPr>
          </w:rPrChange>
        </w:rPr>
        <w:pPrChange w:id="84" w:author="sureface-6" w:date="2024-05-04T14:37:00Z">
          <w:pPr>
            <w:pStyle w:val="ListParagraph"/>
            <w:numPr>
              <w:ilvl w:val="1"/>
              <w:numId w:val="5"/>
            </w:numPr>
            <w:tabs>
              <w:tab w:val="left" w:pos="1131"/>
              <w:tab w:val="left" w:pos="1299"/>
            </w:tabs>
            <w:spacing w:line="242" w:lineRule="auto"/>
            <w:ind w:right="109" w:hanging="564"/>
          </w:pPr>
        </w:pPrChange>
      </w:pPr>
    </w:p>
    <w:p w:rsidR="009C42DB" w:rsidRDefault="00AB1D7C">
      <w:pPr>
        <w:pStyle w:val="ListParagraph"/>
        <w:numPr>
          <w:ilvl w:val="1"/>
          <w:numId w:val="5"/>
        </w:numPr>
        <w:tabs>
          <w:tab w:val="left" w:pos="1131"/>
          <w:tab w:val="left" w:pos="1299"/>
        </w:tabs>
        <w:spacing w:line="242" w:lineRule="auto"/>
        <w:ind w:right="109" w:firstLine="338"/>
        <w:rPr>
          <w:ins w:id="85" w:author="sureface-6" w:date="2024-05-04T14:42:00Z"/>
          <w:iCs/>
          <w:sz w:val="26"/>
        </w:rPr>
        <w:pPrChange w:id="86" w:author="sureface-6" w:date="2024-05-04T14:41:00Z">
          <w:pPr>
            <w:pStyle w:val="ListParagraph"/>
            <w:numPr>
              <w:numId w:val="5"/>
            </w:numPr>
            <w:tabs>
              <w:tab w:val="left" w:pos="1131"/>
            </w:tabs>
            <w:ind w:left="1130" w:hanging="396"/>
          </w:pPr>
        </w:pPrChange>
      </w:pPr>
      <w:ins w:id="87" w:author="sureface-6" w:date="2024-05-04T14:37:00Z">
        <w:r w:rsidRPr="009C42DB">
          <w:rPr>
            <w:iCs/>
            <w:sz w:val="26"/>
          </w:rPr>
          <w:t>No State may use or encourage the use of economic, political or any other type of measures to coerce another State in order to obtain from it the subordination of the exercise of its sovereign rights</w:t>
        </w:r>
      </w:ins>
      <w:ins w:id="88" w:author="sureface-6" w:date="2024-05-04T14:39:00Z">
        <w:r w:rsidR="00DC459B">
          <w:rPr>
            <w:iCs/>
            <w:sz w:val="26"/>
          </w:rPr>
          <w:t xml:space="preserve">. </w:t>
        </w:r>
      </w:ins>
      <w:ins w:id="89" w:author="sureface-6" w:date="2024-05-04T14:40:00Z">
        <w:r w:rsidR="00DC459B">
          <w:rPr>
            <w:iCs/>
            <w:sz w:val="26"/>
          </w:rPr>
          <w:t>C</w:t>
        </w:r>
        <w:r w:rsidR="00DC459B" w:rsidRPr="00DC459B">
          <w:rPr>
            <w:iCs/>
            <w:sz w:val="26"/>
          </w:rPr>
          <w:t xml:space="preserve">oercive measures – other than those </w:t>
        </w:r>
      </w:ins>
      <w:ins w:id="90" w:author="sureface-6" w:date="2024-05-04T14:41:00Z">
        <w:r w:rsidR="00DC459B">
          <w:rPr>
            <w:iCs/>
            <w:sz w:val="26"/>
          </w:rPr>
          <w:t>adopted</w:t>
        </w:r>
      </w:ins>
      <w:ins w:id="91" w:author="sureface-6" w:date="2024-05-04T14:40:00Z">
        <w:r w:rsidR="00DC459B" w:rsidRPr="00DC459B">
          <w:rPr>
            <w:iCs/>
            <w:sz w:val="26"/>
          </w:rPr>
          <w:t xml:space="preserve"> by the </w:t>
        </w:r>
      </w:ins>
      <w:ins w:id="92" w:author="sureface-6" w:date="2024-05-04T14:41:00Z">
        <w:r w:rsidR="00DC459B">
          <w:rPr>
            <w:iCs/>
            <w:sz w:val="26"/>
          </w:rPr>
          <w:t xml:space="preserve">UN </w:t>
        </w:r>
      </w:ins>
      <w:ins w:id="93" w:author="sureface-6" w:date="2024-05-04T14:40:00Z">
        <w:r w:rsidR="00DC459B" w:rsidRPr="00DC459B">
          <w:rPr>
            <w:iCs/>
            <w:sz w:val="26"/>
          </w:rPr>
          <w:t>Security Council acting under Chapter VII of the Charter of the United Nations – taken by a State, group or association of States, in violation of the principles of sovereign equality of States and non-interference in internal affairs of States, including the pressure in any form, whether political, judicial, financial or economic, in order to compel a change in policy of another State by causing costs and damage to that State and those who support its political course</w:t>
        </w:r>
        <w:r w:rsidR="00DC459B">
          <w:rPr>
            <w:iCs/>
            <w:sz w:val="26"/>
          </w:rPr>
          <w:t>.</w:t>
        </w:r>
      </w:ins>
    </w:p>
    <w:p w:rsidR="005558D1" w:rsidRPr="005558D1" w:rsidRDefault="005558D1">
      <w:pPr>
        <w:pStyle w:val="ListParagraph"/>
        <w:rPr>
          <w:ins w:id="94" w:author="sureface-6" w:date="2024-05-04T14:42:00Z"/>
          <w:iCs/>
          <w:sz w:val="26"/>
          <w:rPrChange w:id="95" w:author="sureface-6" w:date="2024-05-04T14:42:00Z">
            <w:rPr>
              <w:ins w:id="96" w:author="sureface-6" w:date="2024-05-04T14:42:00Z"/>
            </w:rPr>
          </w:rPrChange>
        </w:rPr>
        <w:pPrChange w:id="97" w:author="sureface-6" w:date="2024-05-04T14:42:00Z">
          <w:pPr>
            <w:pStyle w:val="ListParagraph"/>
            <w:numPr>
              <w:ilvl w:val="1"/>
              <w:numId w:val="5"/>
            </w:numPr>
            <w:tabs>
              <w:tab w:val="left" w:pos="1131"/>
              <w:tab w:val="left" w:pos="1299"/>
            </w:tabs>
            <w:spacing w:line="242" w:lineRule="auto"/>
            <w:ind w:right="109" w:hanging="564"/>
          </w:pPr>
        </w:pPrChange>
      </w:pPr>
    </w:p>
    <w:p w:rsidR="005558D1" w:rsidRDefault="005514DE">
      <w:pPr>
        <w:pStyle w:val="ListParagraph"/>
        <w:numPr>
          <w:ilvl w:val="1"/>
          <w:numId w:val="5"/>
        </w:numPr>
        <w:tabs>
          <w:tab w:val="left" w:pos="1131"/>
          <w:tab w:val="left" w:pos="1299"/>
        </w:tabs>
        <w:spacing w:line="242" w:lineRule="auto"/>
        <w:ind w:right="109" w:firstLine="338"/>
        <w:rPr>
          <w:ins w:id="98" w:author="sureface-6" w:date="2024-05-04T14:45:00Z"/>
          <w:iCs/>
          <w:sz w:val="26"/>
        </w:rPr>
        <w:pPrChange w:id="99" w:author="sureface-6" w:date="2024-05-22T07:16:00Z">
          <w:pPr>
            <w:pStyle w:val="ListParagraph"/>
            <w:numPr>
              <w:numId w:val="5"/>
            </w:numPr>
            <w:tabs>
              <w:tab w:val="left" w:pos="1131"/>
            </w:tabs>
            <w:ind w:left="1130" w:hanging="396"/>
          </w:pPr>
        </w:pPrChange>
      </w:pPr>
      <w:ins w:id="100" w:author="sureface-6" w:date="2024-05-04T14:46:00Z">
        <w:r>
          <w:rPr>
            <w:iCs/>
            <w:sz w:val="26"/>
          </w:rPr>
          <w:t xml:space="preserve">Irrespective of </w:t>
        </w:r>
      </w:ins>
      <w:ins w:id="101" w:author="sureface-6" w:date="2024-05-04T14:43:00Z">
        <w:r w:rsidR="005558D1" w:rsidRPr="005558D1">
          <w:rPr>
            <w:iCs/>
            <w:sz w:val="26"/>
          </w:rPr>
          <w:t>the recommendations adopted on this question by the General Assembly, the Human Rights Council, th</w:t>
        </w:r>
      </w:ins>
      <w:ins w:id="102" w:author="sureface-6" w:date="2024-05-22T07:15:00Z">
        <w:r w:rsidR="00A46493">
          <w:rPr>
            <w:iCs/>
            <w:sz w:val="26"/>
          </w:rPr>
          <w:t xml:space="preserve">e </w:t>
        </w:r>
        <w:r w:rsidR="00A46493" w:rsidRPr="00A46493">
          <w:rPr>
            <w:iCs/>
            <w:sz w:val="26"/>
          </w:rPr>
          <w:t>former</w:t>
        </w:r>
      </w:ins>
      <w:ins w:id="103" w:author="sureface-6" w:date="2024-05-04T14:43:00Z">
        <w:r w:rsidR="005558D1">
          <w:rPr>
            <w:iCs/>
            <w:sz w:val="26"/>
          </w:rPr>
          <w:t xml:space="preserve"> Commission on Human Rights</w:t>
        </w:r>
        <w:r w:rsidR="005558D1" w:rsidRPr="005558D1">
          <w:rPr>
            <w:iCs/>
            <w:sz w:val="26"/>
          </w:rPr>
          <w:t>, and contrary to</w:t>
        </w:r>
      </w:ins>
      <w:ins w:id="104" w:author="sureface-6" w:date="2024-05-22T07:16:00Z">
        <w:r w:rsidR="00A46493">
          <w:rPr>
            <w:iCs/>
            <w:sz w:val="26"/>
          </w:rPr>
          <w:t xml:space="preserve"> norms and</w:t>
        </w:r>
      </w:ins>
      <w:ins w:id="105" w:author="sureface-6" w:date="2024-05-04T14:43:00Z">
        <w:r w:rsidR="005558D1" w:rsidRPr="005558D1">
          <w:rPr>
            <w:iCs/>
            <w:sz w:val="26"/>
          </w:rPr>
          <w:t xml:space="preserve"> </w:t>
        </w:r>
        <w:r w:rsidR="005558D1">
          <w:rPr>
            <w:iCs/>
            <w:sz w:val="26"/>
          </w:rPr>
          <w:t>principles of</w:t>
        </w:r>
        <w:r w:rsidR="00A46493">
          <w:rPr>
            <w:iCs/>
            <w:sz w:val="26"/>
          </w:rPr>
          <w:t xml:space="preserve"> international law</w:t>
        </w:r>
      </w:ins>
      <w:ins w:id="106" w:author="sureface-6" w:date="2024-05-22T07:16:00Z">
        <w:r w:rsidR="00A46493">
          <w:rPr>
            <w:iCs/>
            <w:sz w:val="26"/>
          </w:rPr>
          <w:t xml:space="preserve">, </w:t>
        </w:r>
      </w:ins>
      <w:ins w:id="107" w:author="sureface-6" w:date="2024-05-04T14:43:00Z">
        <w:r w:rsidR="00A46493">
          <w:rPr>
            <w:iCs/>
            <w:sz w:val="26"/>
          </w:rPr>
          <w:t>the Charter</w:t>
        </w:r>
      </w:ins>
      <w:ins w:id="108" w:author="sureface-6" w:date="2024-05-22T07:16:00Z">
        <w:r w:rsidR="00A46493">
          <w:rPr>
            <w:iCs/>
            <w:sz w:val="26"/>
          </w:rPr>
          <w:t xml:space="preserve"> and </w:t>
        </w:r>
        <w:r w:rsidR="00A46493" w:rsidRPr="00A46493">
          <w:rPr>
            <w:iCs/>
            <w:sz w:val="26"/>
          </w:rPr>
          <w:t>international humanitarian law and international human rights law</w:t>
        </w:r>
        <w:r w:rsidR="00A46493">
          <w:rPr>
            <w:iCs/>
            <w:sz w:val="26"/>
          </w:rPr>
          <w:t xml:space="preserve">, </w:t>
        </w:r>
      </w:ins>
      <w:ins w:id="109" w:author="sureface-6" w:date="2024-05-04T14:43:00Z">
        <w:r w:rsidR="005558D1" w:rsidRPr="005558D1">
          <w:rPr>
            <w:iCs/>
            <w:sz w:val="26"/>
          </w:rPr>
          <w:t xml:space="preserve">unilateral coercive measures continue to be promulgated and implemented, with all their negative implications for the  friendly and peaceful relations between States, social humanitarian activities and economic and social development of developing countries, including their </w:t>
        </w:r>
      </w:ins>
      <w:ins w:id="110" w:author="sureface-6" w:date="2024-05-22T07:17:00Z">
        <w:r w:rsidR="0005059C" w:rsidRPr="0005059C">
          <w:rPr>
            <w:iCs/>
            <w:sz w:val="26"/>
          </w:rPr>
          <w:t xml:space="preserve">negative </w:t>
        </w:r>
      </w:ins>
      <w:ins w:id="111" w:author="sureface-6" w:date="2024-05-04T14:43:00Z">
        <w:r w:rsidR="005558D1" w:rsidRPr="005558D1">
          <w:rPr>
            <w:iCs/>
            <w:sz w:val="26"/>
          </w:rPr>
          <w:t xml:space="preserve">extraterritorial effects, moreover creating additional obstacles to the normal trade between States and adversely affect the economic relations of States in violation of  principles and provisions contained in </w:t>
        </w:r>
        <w:r w:rsidR="005558D1" w:rsidRPr="005558D1">
          <w:rPr>
            <w:iCs/>
            <w:sz w:val="26"/>
          </w:rPr>
          <w:lastRenderedPageBreak/>
          <w:t>the UN Charter, and General assembly resolutions and rules of international law</w:t>
        </w:r>
      </w:ins>
      <w:ins w:id="112" w:author="sureface-6" w:date="2024-05-04T14:44:00Z">
        <w:r w:rsidR="00437DE4">
          <w:rPr>
            <w:iCs/>
            <w:sz w:val="26"/>
          </w:rPr>
          <w:t xml:space="preserve">. </w:t>
        </w:r>
      </w:ins>
    </w:p>
    <w:p w:rsidR="005514DE" w:rsidRPr="005514DE" w:rsidRDefault="005514DE">
      <w:pPr>
        <w:pStyle w:val="ListParagraph"/>
        <w:rPr>
          <w:ins w:id="113" w:author="sureface-6" w:date="2024-05-04T14:45:00Z"/>
          <w:iCs/>
          <w:sz w:val="26"/>
          <w:rPrChange w:id="114" w:author="sureface-6" w:date="2024-05-04T14:45:00Z">
            <w:rPr>
              <w:ins w:id="115" w:author="sureface-6" w:date="2024-05-04T14:45:00Z"/>
            </w:rPr>
          </w:rPrChange>
        </w:rPr>
        <w:pPrChange w:id="116" w:author="sureface-6" w:date="2024-05-04T14:45:00Z">
          <w:pPr>
            <w:pStyle w:val="ListParagraph"/>
            <w:numPr>
              <w:ilvl w:val="1"/>
              <w:numId w:val="5"/>
            </w:numPr>
            <w:tabs>
              <w:tab w:val="left" w:pos="1131"/>
              <w:tab w:val="left" w:pos="1299"/>
            </w:tabs>
            <w:spacing w:line="242" w:lineRule="auto"/>
            <w:ind w:right="109" w:hanging="564"/>
          </w:pPr>
        </w:pPrChange>
      </w:pPr>
    </w:p>
    <w:p w:rsidR="005514DE" w:rsidRDefault="005514DE">
      <w:pPr>
        <w:pStyle w:val="ListParagraph"/>
        <w:numPr>
          <w:ilvl w:val="1"/>
          <w:numId w:val="5"/>
        </w:numPr>
        <w:tabs>
          <w:tab w:val="left" w:pos="1131"/>
          <w:tab w:val="left" w:pos="1299"/>
        </w:tabs>
        <w:spacing w:line="242" w:lineRule="auto"/>
        <w:ind w:right="109" w:firstLine="338"/>
        <w:rPr>
          <w:ins w:id="117" w:author="sureface-6" w:date="2024-05-04T14:50:00Z"/>
          <w:iCs/>
          <w:sz w:val="26"/>
        </w:rPr>
        <w:pPrChange w:id="118" w:author="sureface-6" w:date="2024-05-22T07:18:00Z">
          <w:pPr>
            <w:pStyle w:val="ListParagraph"/>
            <w:numPr>
              <w:numId w:val="5"/>
            </w:numPr>
            <w:tabs>
              <w:tab w:val="left" w:pos="1131"/>
            </w:tabs>
            <w:ind w:left="1130" w:hanging="396"/>
          </w:pPr>
        </w:pPrChange>
      </w:pPr>
      <w:ins w:id="119" w:author="sureface-6" w:date="2024-05-04T14:45:00Z">
        <w:r>
          <w:rPr>
            <w:iCs/>
            <w:sz w:val="26"/>
          </w:rPr>
          <w:t>T</w:t>
        </w:r>
        <w:r w:rsidRPr="005514DE">
          <w:rPr>
            <w:iCs/>
            <w:sz w:val="26"/>
          </w:rPr>
          <w:t xml:space="preserve">he extraterritorial effects of any unilateral legislative, administrative and economic measures, </w:t>
        </w:r>
      </w:ins>
      <w:ins w:id="120" w:author="sureface-6" w:date="2024-05-22T07:17:00Z">
        <w:r w:rsidR="00BE57CB">
          <w:rPr>
            <w:iCs/>
            <w:sz w:val="26"/>
          </w:rPr>
          <w:t xml:space="preserve">programs, </w:t>
        </w:r>
      </w:ins>
      <w:ins w:id="121" w:author="sureface-6" w:date="2024-05-04T14:45:00Z">
        <w:r w:rsidRPr="005514DE">
          <w:rPr>
            <w:iCs/>
            <w:sz w:val="26"/>
          </w:rPr>
          <w:t xml:space="preserve">policies and practices of a coercive nature </w:t>
        </w:r>
      </w:ins>
      <w:ins w:id="122" w:author="sureface-6" w:date="2024-05-04T14:46:00Z">
        <w:r>
          <w:rPr>
            <w:iCs/>
            <w:sz w:val="26"/>
          </w:rPr>
          <w:t xml:space="preserve">are </w:t>
        </w:r>
      </w:ins>
      <w:ins w:id="123" w:author="sureface-6" w:date="2024-05-04T14:45:00Z">
        <w:r w:rsidRPr="005514DE">
          <w:rPr>
            <w:iCs/>
            <w:sz w:val="26"/>
          </w:rPr>
          <w:t xml:space="preserve">against the development process and the enhancement of human rights in developing countries, which create obstacles to the full realization </w:t>
        </w:r>
      </w:ins>
      <w:ins w:id="124" w:author="sureface-6" w:date="2024-05-22T07:18:00Z">
        <w:r w:rsidR="00454CB3" w:rsidRPr="00454CB3">
          <w:rPr>
            <w:iCs/>
            <w:sz w:val="26"/>
          </w:rPr>
          <w:t xml:space="preserve">and implementation </w:t>
        </w:r>
      </w:ins>
      <w:ins w:id="125" w:author="sureface-6" w:date="2024-05-04T14:45:00Z">
        <w:r w:rsidRPr="005514DE">
          <w:rPr>
            <w:iCs/>
            <w:sz w:val="26"/>
          </w:rPr>
          <w:t>of all human rights</w:t>
        </w:r>
      </w:ins>
      <w:ins w:id="126" w:author="sureface-6" w:date="2024-05-22T07:18:00Z">
        <w:r w:rsidR="00454CB3">
          <w:rPr>
            <w:iCs/>
            <w:sz w:val="26"/>
          </w:rPr>
          <w:t xml:space="preserve"> </w:t>
        </w:r>
        <w:r w:rsidR="00454CB3" w:rsidRPr="00454CB3">
          <w:rPr>
            <w:iCs/>
            <w:sz w:val="26"/>
          </w:rPr>
          <w:t>including of right to development</w:t>
        </w:r>
      </w:ins>
      <w:ins w:id="127" w:author="sureface-6" w:date="2024-05-04T14:45:00Z">
        <w:r>
          <w:rPr>
            <w:iCs/>
            <w:sz w:val="26"/>
          </w:rPr>
          <w:t xml:space="preserve">. </w:t>
        </w:r>
      </w:ins>
    </w:p>
    <w:p w:rsidR="00F161D3" w:rsidRPr="00F161D3" w:rsidRDefault="00F161D3">
      <w:pPr>
        <w:pStyle w:val="ListParagraph"/>
        <w:rPr>
          <w:ins w:id="128" w:author="sureface-6" w:date="2024-05-04T14:50:00Z"/>
          <w:iCs/>
          <w:sz w:val="26"/>
          <w:rPrChange w:id="129" w:author="sureface-6" w:date="2024-05-04T14:50:00Z">
            <w:rPr>
              <w:ins w:id="130" w:author="sureface-6" w:date="2024-05-04T14:50:00Z"/>
            </w:rPr>
          </w:rPrChange>
        </w:rPr>
        <w:pPrChange w:id="131" w:author="sureface-6" w:date="2024-05-04T14:50:00Z">
          <w:pPr>
            <w:pStyle w:val="ListParagraph"/>
            <w:numPr>
              <w:ilvl w:val="1"/>
              <w:numId w:val="5"/>
            </w:numPr>
            <w:tabs>
              <w:tab w:val="left" w:pos="1131"/>
              <w:tab w:val="left" w:pos="1299"/>
            </w:tabs>
            <w:spacing w:line="242" w:lineRule="auto"/>
            <w:ind w:right="109" w:hanging="564"/>
          </w:pPr>
        </w:pPrChange>
      </w:pPr>
    </w:p>
    <w:p w:rsidR="00F161D3" w:rsidRPr="00AB1D7C" w:rsidRDefault="00F161D3">
      <w:pPr>
        <w:pStyle w:val="ListParagraph"/>
        <w:numPr>
          <w:ilvl w:val="1"/>
          <w:numId w:val="5"/>
        </w:numPr>
        <w:tabs>
          <w:tab w:val="left" w:pos="1131"/>
          <w:tab w:val="left" w:pos="1299"/>
        </w:tabs>
        <w:spacing w:line="242" w:lineRule="auto"/>
        <w:ind w:right="109" w:firstLine="338"/>
        <w:rPr>
          <w:ins w:id="132" w:author="sureface-6" w:date="2024-05-04T00:47:00Z"/>
          <w:iCs/>
          <w:sz w:val="26"/>
          <w:rPrChange w:id="133" w:author="sureface-6" w:date="2024-05-04T14:37:00Z">
            <w:rPr>
              <w:ins w:id="134" w:author="sureface-6" w:date="2024-05-04T00:47:00Z"/>
            </w:rPr>
          </w:rPrChange>
        </w:rPr>
        <w:pPrChange w:id="135" w:author="sureface-6" w:date="2024-05-04T14:43:00Z">
          <w:pPr>
            <w:pStyle w:val="ListParagraph"/>
            <w:numPr>
              <w:numId w:val="5"/>
            </w:numPr>
            <w:tabs>
              <w:tab w:val="left" w:pos="1131"/>
            </w:tabs>
            <w:ind w:left="1130" w:hanging="396"/>
          </w:pPr>
        </w:pPrChange>
      </w:pPr>
      <w:ins w:id="136" w:author="sureface-6" w:date="2024-05-04T14:51:00Z">
        <w:r>
          <w:rPr>
            <w:iCs/>
            <w:sz w:val="26"/>
          </w:rPr>
          <w:t>T</w:t>
        </w:r>
      </w:ins>
      <w:ins w:id="137" w:author="sureface-6" w:date="2024-05-04T14:50:00Z">
        <w:r w:rsidRPr="00F161D3">
          <w:rPr>
            <w:iCs/>
            <w:sz w:val="26"/>
          </w:rPr>
          <w:t>he pertinent principles and provisions contained in the General Assembly resolution 2625 (XXV) of 24 October 1970 on the Declaration on Principles of International Law concerning Friendly Relations and Cooperation among States in accordance with the Charter of the United Nations and the Charter of Economic Rights and Duties of States proclaimed by the General Assembly in its resolution 3281 (XXIX) of 12 December 1974</w:t>
        </w:r>
      </w:ins>
      <w:ins w:id="138" w:author="sureface-6" w:date="2024-05-04T14:51:00Z">
        <w:r>
          <w:rPr>
            <w:iCs/>
            <w:sz w:val="26"/>
          </w:rPr>
          <w:t xml:space="preserve"> are </w:t>
        </w:r>
      </w:ins>
      <w:ins w:id="139" w:author="sureface-6" w:date="2024-05-04T14:52:00Z">
        <w:r>
          <w:rPr>
            <w:iCs/>
            <w:sz w:val="26"/>
          </w:rPr>
          <w:t>guiding</w:t>
        </w:r>
      </w:ins>
      <w:ins w:id="140" w:author="sureface-6" w:date="2024-05-04T14:51:00Z">
        <w:r>
          <w:rPr>
            <w:iCs/>
            <w:sz w:val="26"/>
          </w:rPr>
          <w:t xml:space="preserve"> principle in this matter</w:t>
        </w:r>
      </w:ins>
      <w:ins w:id="141" w:author="sureface-6" w:date="2024-05-04T14:50:00Z">
        <w:r w:rsidRPr="00F161D3">
          <w:rPr>
            <w:iCs/>
            <w:sz w:val="26"/>
          </w:rPr>
          <w:t>, pursuant to which no State may use or encourage the use of economic, political or any other type of measures to coerce another State in order to obtain from it the subordination of the exercise of its sovereign rights</w:t>
        </w:r>
      </w:ins>
    </w:p>
    <w:p w:rsidR="00104097" w:rsidRPr="00A83E43" w:rsidRDefault="00B31A50">
      <w:pPr>
        <w:pStyle w:val="ListParagraph"/>
        <w:tabs>
          <w:tab w:val="left" w:pos="1131"/>
        </w:tabs>
        <w:ind w:firstLine="0"/>
        <w:rPr>
          <w:ins w:id="142" w:author="sureface-6" w:date="2024-05-04T00:42:00Z"/>
          <w:iCs/>
          <w:sz w:val="26"/>
          <w:rPrChange w:id="143" w:author="sureface-6" w:date="2024-05-04T00:45:00Z">
            <w:rPr>
              <w:ins w:id="144" w:author="sureface-6" w:date="2024-05-04T00:42:00Z"/>
              <w:i/>
              <w:sz w:val="26"/>
            </w:rPr>
          </w:rPrChange>
        </w:rPr>
        <w:pPrChange w:id="145" w:author="sureface-6" w:date="2024-05-04T00:47:00Z">
          <w:pPr>
            <w:pStyle w:val="ListParagraph"/>
            <w:numPr>
              <w:numId w:val="5"/>
            </w:numPr>
            <w:tabs>
              <w:tab w:val="left" w:pos="1131"/>
            </w:tabs>
            <w:ind w:left="1130" w:hanging="396"/>
          </w:pPr>
        </w:pPrChange>
      </w:pPr>
      <w:ins w:id="146" w:author="sureface-6" w:date="2024-05-22T07:18:00Z">
        <w:r w:rsidRPr="00B31A50">
          <w:rPr>
            <w:iCs/>
            <w:sz w:val="26"/>
            <w:highlight w:val="cyan"/>
            <w:rPrChange w:id="147" w:author="sureface-6" w:date="2024-05-22T07:19:00Z">
              <w:rPr>
                <w:iCs/>
                <w:sz w:val="26"/>
              </w:rPr>
            </w:rPrChange>
          </w:rPr>
          <w:t xml:space="preserve">13.7 </w:t>
        </w:r>
        <w:proofErr w:type="spellStart"/>
        <w:r w:rsidRPr="00B31A50">
          <w:rPr>
            <w:iCs/>
            <w:sz w:val="26"/>
            <w:highlight w:val="cyan"/>
            <w:rPrChange w:id="148" w:author="sureface-6" w:date="2024-05-22T07:19:00Z">
              <w:rPr>
                <w:iCs/>
                <w:sz w:val="26"/>
              </w:rPr>
            </w:rPrChange>
          </w:rPr>
          <w:t>bis</w:t>
        </w:r>
        <w:proofErr w:type="spellEnd"/>
        <w:r w:rsidRPr="00B31A50">
          <w:rPr>
            <w:iCs/>
            <w:sz w:val="26"/>
            <w:highlight w:val="cyan"/>
            <w:rPrChange w:id="149" w:author="sureface-6" w:date="2024-05-22T07:19:00Z">
              <w:rPr>
                <w:iCs/>
                <w:sz w:val="26"/>
              </w:rPr>
            </w:rPrChange>
          </w:rPr>
          <w:t>:</w:t>
        </w:r>
        <w:r w:rsidRPr="00B31A50">
          <w:rPr>
            <w:iCs/>
            <w:sz w:val="26"/>
          </w:rPr>
          <w:t xml:space="preserve"> it is also emphasize on right to equal access to remedy and redress for targeted States and peoples.  </w:t>
        </w:r>
      </w:ins>
    </w:p>
    <w:p w:rsidR="00C5123B" w:rsidRDefault="00916568">
      <w:pPr>
        <w:pStyle w:val="ListParagraph"/>
        <w:numPr>
          <w:ilvl w:val="0"/>
          <w:numId w:val="5"/>
        </w:numPr>
        <w:tabs>
          <w:tab w:val="left" w:pos="1131"/>
        </w:tabs>
        <w:ind w:left="1130" w:hanging="396"/>
        <w:rPr>
          <w:i/>
          <w:sz w:val="26"/>
        </w:rPr>
      </w:pPr>
      <w:r>
        <w:rPr>
          <w:i/>
          <w:sz w:val="26"/>
        </w:rPr>
        <w:t>Humanity</w:t>
      </w:r>
    </w:p>
    <w:p w:rsidR="00C5123B" w:rsidRDefault="00C5123B">
      <w:pPr>
        <w:pStyle w:val="BodyText"/>
        <w:rPr>
          <w:i/>
          <w:sz w:val="23"/>
        </w:rPr>
      </w:pPr>
    </w:p>
    <w:p w:rsidR="00C5123B" w:rsidRDefault="00916568" w:rsidP="00530F52">
      <w:pPr>
        <w:pStyle w:val="ListParagraph"/>
        <w:numPr>
          <w:ilvl w:val="1"/>
          <w:numId w:val="5"/>
        </w:numPr>
        <w:tabs>
          <w:tab w:val="left" w:pos="1299"/>
        </w:tabs>
        <w:spacing w:line="242" w:lineRule="auto"/>
        <w:ind w:right="109" w:firstLine="338"/>
        <w:rPr>
          <w:sz w:val="26"/>
        </w:rPr>
      </w:pPr>
      <w:r>
        <w:rPr>
          <w:sz w:val="26"/>
        </w:rPr>
        <w:t>Principle of humanity shall prevail over any consideration of internal or</w:t>
      </w:r>
      <w:r>
        <w:rPr>
          <w:spacing w:val="1"/>
          <w:sz w:val="26"/>
        </w:rPr>
        <w:t xml:space="preserve"> </w:t>
      </w:r>
      <w:r>
        <w:rPr>
          <w:sz w:val="26"/>
        </w:rPr>
        <w:t xml:space="preserve">foreign policy of States and international organizations </w:t>
      </w:r>
      <w:ins w:id="150" w:author="sureface-6" w:date="2024-05-22T07:19:00Z">
        <w:r w:rsidR="00530F52" w:rsidRPr="00530F52">
          <w:rPr>
            <w:sz w:val="26"/>
          </w:rPr>
          <w:t xml:space="preserve">entities and including </w:t>
        </w:r>
      </w:ins>
      <w:del w:id="151" w:author="sureface-6" w:date="2024-05-22T07:19:00Z">
        <w:r w:rsidDel="00530F52">
          <w:rPr>
            <w:sz w:val="26"/>
          </w:rPr>
          <w:delText xml:space="preserve">and </w:delText>
        </w:r>
      </w:del>
      <w:r>
        <w:rPr>
          <w:sz w:val="26"/>
        </w:rPr>
        <w:t>business policies of</w:t>
      </w:r>
      <w:r>
        <w:rPr>
          <w:spacing w:val="1"/>
          <w:sz w:val="26"/>
        </w:rPr>
        <w:t xml:space="preserve"> </w:t>
      </w:r>
      <w:r>
        <w:rPr>
          <w:sz w:val="26"/>
        </w:rPr>
        <w:t>private</w:t>
      </w:r>
      <w:r>
        <w:rPr>
          <w:spacing w:val="-2"/>
          <w:sz w:val="26"/>
        </w:rPr>
        <w:t xml:space="preserve"> </w:t>
      </w:r>
      <w:r>
        <w:rPr>
          <w:sz w:val="26"/>
        </w:rPr>
        <w:t>actors.</w:t>
      </w:r>
    </w:p>
    <w:p w:rsidR="00C5123B" w:rsidRDefault="00C5123B">
      <w:pPr>
        <w:pStyle w:val="BodyText"/>
        <w:spacing w:before="1"/>
        <w:rPr>
          <w:sz w:val="23"/>
        </w:rPr>
      </w:pPr>
    </w:p>
    <w:p w:rsidR="00C5123B" w:rsidRDefault="00916568">
      <w:pPr>
        <w:pStyle w:val="ListParagraph"/>
        <w:numPr>
          <w:ilvl w:val="1"/>
          <w:numId w:val="5"/>
        </w:numPr>
        <w:tabs>
          <w:tab w:val="left" w:pos="1260"/>
        </w:tabs>
        <w:spacing w:line="242" w:lineRule="auto"/>
        <w:ind w:right="110" w:firstLine="338"/>
        <w:rPr>
          <w:sz w:val="26"/>
        </w:rPr>
        <w:pPrChange w:id="152" w:author="sureface-6" w:date="2024-05-22T07:20:00Z">
          <w:pPr>
            <w:pStyle w:val="ListParagraph"/>
            <w:numPr>
              <w:ilvl w:val="1"/>
              <w:numId w:val="5"/>
            </w:numPr>
            <w:tabs>
              <w:tab w:val="left" w:pos="1260"/>
            </w:tabs>
            <w:spacing w:line="242" w:lineRule="auto"/>
            <w:ind w:right="110" w:hanging="564"/>
          </w:pPr>
        </w:pPrChange>
      </w:pPr>
      <w:r>
        <w:rPr>
          <w:sz w:val="26"/>
        </w:rPr>
        <w:t>All actors shall respect and treat all persons, individually and in community</w:t>
      </w:r>
      <w:r>
        <w:rPr>
          <w:spacing w:val="-62"/>
          <w:sz w:val="26"/>
        </w:rPr>
        <w:t xml:space="preserve"> </w:t>
      </w:r>
      <w:r>
        <w:rPr>
          <w:sz w:val="26"/>
        </w:rPr>
        <w:t xml:space="preserve">with others, with due respect to their fundamental human rights </w:t>
      </w:r>
      <w:ins w:id="153" w:author="sureface-6" w:date="2024-05-22T07:20:00Z">
        <w:r w:rsidR="00530F52" w:rsidRPr="00530F52">
          <w:rPr>
            <w:sz w:val="26"/>
          </w:rPr>
          <w:t xml:space="preserve">and freedoms </w:t>
        </w:r>
      </w:ins>
      <w:del w:id="154" w:author="sureface-6" w:date="2024-05-22T07:20:00Z">
        <w:r w:rsidDel="00530F52">
          <w:rPr>
            <w:sz w:val="26"/>
          </w:rPr>
          <w:delText xml:space="preserve">and </w:delText>
        </w:r>
      </w:del>
      <w:r>
        <w:rPr>
          <w:sz w:val="26"/>
        </w:rPr>
        <w:t>with dignity,</w:t>
      </w:r>
      <w:r>
        <w:rPr>
          <w:spacing w:val="1"/>
          <w:sz w:val="26"/>
        </w:rPr>
        <w:t xml:space="preserve"> </w:t>
      </w:r>
      <w:r>
        <w:rPr>
          <w:sz w:val="26"/>
        </w:rPr>
        <w:t>without discrimination or distinction of any kind, such as race, color, sex, language,</w:t>
      </w:r>
      <w:r>
        <w:rPr>
          <w:spacing w:val="1"/>
          <w:sz w:val="26"/>
        </w:rPr>
        <w:t xml:space="preserve"> </w:t>
      </w:r>
      <w:r>
        <w:rPr>
          <w:sz w:val="26"/>
        </w:rPr>
        <w:t>religion, political or other opinion, national or social origin, property, birth</w:t>
      </w:r>
      <w:del w:id="155" w:author="sureface-6" w:date="2024-05-22T07:20:00Z">
        <w:r w:rsidDel="00530F52">
          <w:rPr>
            <w:sz w:val="26"/>
          </w:rPr>
          <w:delText xml:space="preserve"> or other</w:delText>
        </w:r>
        <w:r w:rsidDel="00530F52">
          <w:rPr>
            <w:spacing w:val="1"/>
            <w:sz w:val="26"/>
          </w:rPr>
          <w:delText xml:space="preserve"> </w:delText>
        </w:r>
        <w:r w:rsidDel="00530F52">
          <w:rPr>
            <w:sz w:val="26"/>
          </w:rPr>
          <w:delText>status</w:delText>
        </w:r>
      </w:del>
      <w:r>
        <w:rPr>
          <w:sz w:val="26"/>
        </w:rPr>
        <w:t>.</w:t>
      </w:r>
    </w:p>
    <w:p w:rsidR="00C5123B" w:rsidRDefault="00C5123B">
      <w:pPr>
        <w:pStyle w:val="BodyText"/>
        <w:spacing w:before="2"/>
        <w:rPr>
          <w:sz w:val="23"/>
        </w:rPr>
      </w:pPr>
    </w:p>
    <w:p w:rsidR="00C5123B" w:rsidRDefault="00916568">
      <w:pPr>
        <w:pStyle w:val="ListParagraph"/>
        <w:numPr>
          <w:ilvl w:val="1"/>
          <w:numId w:val="5"/>
        </w:numPr>
        <w:tabs>
          <w:tab w:val="left" w:pos="1292"/>
        </w:tabs>
        <w:spacing w:line="242" w:lineRule="auto"/>
        <w:ind w:right="113" w:firstLine="338"/>
        <w:rPr>
          <w:sz w:val="26"/>
        </w:rPr>
      </w:pPr>
      <w:r>
        <w:rPr>
          <w:sz w:val="26"/>
        </w:rPr>
        <w:t>No “good intentions” or “common goods policy” can justify violation of</w:t>
      </w:r>
      <w:r>
        <w:rPr>
          <w:spacing w:val="1"/>
          <w:sz w:val="26"/>
        </w:rPr>
        <w:t xml:space="preserve"> </w:t>
      </w:r>
      <w:r>
        <w:rPr>
          <w:sz w:val="26"/>
        </w:rPr>
        <w:t>human rights</w:t>
      </w:r>
      <w:r>
        <w:rPr>
          <w:spacing w:val="4"/>
          <w:sz w:val="26"/>
        </w:rPr>
        <w:t xml:space="preserve"> </w:t>
      </w:r>
      <w:r>
        <w:rPr>
          <w:sz w:val="26"/>
        </w:rPr>
        <w:t>and the</w:t>
      </w:r>
      <w:r>
        <w:rPr>
          <w:spacing w:val="-1"/>
          <w:sz w:val="26"/>
        </w:rPr>
        <w:t xml:space="preserve"> </w:t>
      </w:r>
      <w:r>
        <w:rPr>
          <w:sz w:val="26"/>
        </w:rPr>
        <w:t>principle</w:t>
      </w:r>
      <w:r>
        <w:rPr>
          <w:spacing w:val="-2"/>
          <w:sz w:val="26"/>
        </w:rPr>
        <w:t xml:space="preserve"> </w:t>
      </w:r>
      <w:r>
        <w:rPr>
          <w:sz w:val="26"/>
        </w:rPr>
        <w:t>of</w:t>
      </w:r>
      <w:r>
        <w:rPr>
          <w:spacing w:val="1"/>
          <w:sz w:val="26"/>
        </w:rPr>
        <w:t xml:space="preserve"> </w:t>
      </w:r>
      <w:r>
        <w:rPr>
          <w:sz w:val="26"/>
        </w:rPr>
        <w:t>humanity.</w:t>
      </w:r>
    </w:p>
    <w:p w:rsidR="00C5123B" w:rsidRDefault="00C5123B">
      <w:pPr>
        <w:pStyle w:val="BodyText"/>
        <w:rPr>
          <w:sz w:val="23"/>
        </w:rPr>
      </w:pPr>
    </w:p>
    <w:p w:rsidR="00C5123B" w:rsidRDefault="00916568">
      <w:pPr>
        <w:pStyle w:val="ListParagraph"/>
        <w:numPr>
          <w:ilvl w:val="1"/>
          <w:numId w:val="5"/>
        </w:numPr>
        <w:tabs>
          <w:tab w:val="left" w:pos="1252"/>
        </w:tabs>
        <w:spacing w:line="242" w:lineRule="auto"/>
        <w:ind w:right="110" w:firstLine="338"/>
        <w:rPr>
          <w:sz w:val="26"/>
        </w:rPr>
      </w:pPr>
      <w:r>
        <w:rPr>
          <w:sz w:val="26"/>
        </w:rPr>
        <w:t>Businesses</w:t>
      </w:r>
      <w:r>
        <w:rPr>
          <w:spacing w:val="-5"/>
          <w:sz w:val="26"/>
        </w:rPr>
        <w:t xml:space="preserve"> </w:t>
      </w:r>
      <w:r>
        <w:rPr>
          <w:sz w:val="26"/>
        </w:rPr>
        <w:t>shall</w:t>
      </w:r>
      <w:r>
        <w:rPr>
          <w:spacing w:val="-7"/>
          <w:sz w:val="26"/>
        </w:rPr>
        <w:t xml:space="preserve"> </w:t>
      </w:r>
      <w:r>
        <w:rPr>
          <w:sz w:val="26"/>
        </w:rPr>
        <w:t>ensure</w:t>
      </w:r>
      <w:r>
        <w:rPr>
          <w:spacing w:val="-11"/>
          <w:sz w:val="26"/>
        </w:rPr>
        <w:t xml:space="preserve"> </w:t>
      </w:r>
      <w:r>
        <w:rPr>
          <w:sz w:val="26"/>
        </w:rPr>
        <w:t>incorporation</w:t>
      </w:r>
      <w:r>
        <w:rPr>
          <w:spacing w:val="-7"/>
          <w:sz w:val="26"/>
        </w:rPr>
        <w:t xml:space="preserve"> </w:t>
      </w:r>
      <w:r>
        <w:rPr>
          <w:sz w:val="26"/>
        </w:rPr>
        <w:t>of</w:t>
      </w:r>
      <w:r>
        <w:rPr>
          <w:spacing w:val="-5"/>
          <w:sz w:val="26"/>
        </w:rPr>
        <w:t xml:space="preserve"> </w:t>
      </w:r>
      <w:r>
        <w:rPr>
          <w:sz w:val="26"/>
        </w:rPr>
        <w:t>the</w:t>
      </w:r>
      <w:r>
        <w:rPr>
          <w:spacing w:val="-7"/>
          <w:sz w:val="26"/>
        </w:rPr>
        <w:t xml:space="preserve"> </w:t>
      </w:r>
      <w:r>
        <w:rPr>
          <w:sz w:val="26"/>
        </w:rPr>
        <w:t>principles</w:t>
      </w:r>
      <w:r>
        <w:rPr>
          <w:spacing w:val="-5"/>
          <w:sz w:val="26"/>
        </w:rPr>
        <w:t xml:space="preserve"> </w:t>
      </w:r>
      <w:r>
        <w:rPr>
          <w:sz w:val="26"/>
        </w:rPr>
        <w:t>of</w:t>
      </w:r>
      <w:r>
        <w:rPr>
          <w:spacing w:val="-5"/>
          <w:sz w:val="26"/>
        </w:rPr>
        <w:t xml:space="preserve"> </w:t>
      </w:r>
      <w:r>
        <w:rPr>
          <w:sz w:val="26"/>
        </w:rPr>
        <w:t>humanity</w:t>
      </w:r>
      <w:r>
        <w:rPr>
          <w:spacing w:val="-4"/>
          <w:sz w:val="26"/>
        </w:rPr>
        <w:t xml:space="preserve"> </w:t>
      </w:r>
      <w:r>
        <w:rPr>
          <w:sz w:val="26"/>
        </w:rPr>
        <w:t>and</w:t>
      </w:r>
      <w:r>
        <w:rPr>
          <w:spacing w:val="-5"/>
          <w:sz w:val="26"/>
        </w:rPr>
        <w:t xml:space="preserve"> </w:t>
      </w:r>
      <w:r>
        <w:rPr>
          <w:sz w:val="26"/>
        </w:rPr>
        <w:t>non-</w:t>
      </w:r>
      <w:r>
        <w:rPr>
          <w:spacing w:val="-63"/>
          <w:sz w:val="26"/>
        </w:rPr>
        <w:t xml:space="preserve"> </w:t>
      </w:r>
      <w:r>
        <w:rPr>
          <w:sz w:val="26"/>
        </w:rPr>
        <w:t>discrimination in their external and internal documents and policies with specific</w:t>
      </w:r>
      <w:r>
        <w:rPr>
          <w:spacing w:val="1"/>
          <w:sz w:val="26"/>
        </w:rPr>
        <w:t xml:space="preserve"> </w:t>
      </w:r>
      <w:r>
        <w:rPr>
          <w:sz w:val="26"/>
        </w:rPr>
        <w:t>reference to humanitarian exemptions/carve-outs and requirement of human rights</w:t>
      </w:r>
      <w:r>
        <w:rPr>
          <w:spacing w:val="1"/>
          <w:sz w:val="26"/>
        </w:rPr>
        <w:t xml:space="preserve"> </w:t>
      </w:r>
      <w:r>
        <w:rPr>
          <w:sz w:val="26"/>
        </w:rPr>
        <w:t>impact</w:t>
      </w:r>
      <w:r>
        <w:rPr>
          <w:spacing w:val="9"/>
          <w:sz w:val="26"/>
        </w:rPr>
        <w:t xml:space="preserve"> </w:t>
      </w:r>
      <w:r>
        <w:rPr>
          <w:sz w:val="26"/>
        </w:rPr>
        <w:t>assessment</w:t>
      </w:r>
      <w:r>
        <w:rPr>
          <w:spacing w:val="10"/>
          <w:sz w:val="26"/>
        </w:rPr>
        <w:t xml:space="preserve"> </w:t>
      </w:r>
      <w:r>
        <w:rPr>
          <w:sz w:val="26"/>
        </w:rPr>
        <w:t>to</w:t>
      </w:r>
      <w:r>
        <w:rPr>
          <w:spacing w:val="6"/>
          <w:sz w:val="26"/>
        </w:rPr>
        <w:t xml:space="preserve"> </w:t>
      </w:r>
      <w:r>
        <w:rPr>
          <w:sz w:val="26"/>
        </w:rPr>
        <w:t>avoid</w:t>
      </w:r>
      <w:r>
        <w:rPr>
          <w:spacing w:val="7"/>
          <w:sz w:val="26"/>
        </w:rPr>
        <w:t xml:space="preserve"> </w:t>
      </w:r>
      <w:proofErr w:type="spellStart"/>
      <w:r>
        <w:rPr>
          <w:sz w:val="26"/>
        </w:rPr>
        <w:t>overcompliance</w:t>
      </w:r>
      <w:proofErr w:type="spellEnd"/>
      <w:r>
        <w:rPr>
          <w:spacing w:val="6"/>
          <w:sz w:val="26"/>
        </w:rPr>
        <w:t xml:space="preserve"> </w:t>
      </w:r>
      <w:r>
        <w:rPr>
          <w:sz w:val="26"/>
        </w:rPr>
        <w:t>and</w:t>
      </w:r>
      <w:r>
        <w:rPr>
          <w:spacing w:val="6"/>
          <w:sz w:val="26"/>
        </w:rPr>
        <w:t xml:space="preserve"> </w:t>
      </w:r>
      <w:r>
        <w:rPr>
          <w:sz w:val="26"/>
        </w:rPr>
        <w:t>negative</w:t>
      </w:r>
      <w:r>
        <w:rPr>
          <w:spacing w:val="8"/>
          <w:sz w:val="26"/>
        </w:rPr>
        <w:t xml:space="preserve"> </w:t>
      </w:r>
      <w:r>
        <w:rPr>
          <w:sz w:val="26"/>
        </w:rPr>
        <w:t>impacts</w:t>
      </w:r>
      <w:r>
        <w:rPr>
          <w:spacing w:val="4"/>
          <w:sz w:val="26"/>
        </w:rPr>
        <w:t xml:space="preserve"> </w:t>
      </w:r>
      <w:r>
        <w:rPr>
          <w:sz w:val="26"/>
        </w:rPr>
        <w:t>of</w:t>
      </w:r>
      <w:r>
        <w:rPr>
          <w:spacing w:val="4"/>
          <w:sz w:val="26"/>
        </w:rPr>
        <w:t xml:space="preserve"> </w:t>
      </w:r>
      <w:r>
        <w:rPr>
          <w:sz w:val="26"/>
        </w:rPr>
        <w:t>human</w:t>
      </w:r>
      <w:r>
        <w:rPr>
          <w:spacing w:val="6"/>
          <w:sz w:val="26"/>
        </w:rPr>
        <w:t xml:space="preserve"> </w:t>
      </w:r>
      <w:r>
        <w:rPr>
          <w:sz w:val="26"/>
        </w:rPr>
        <w:t>rights.</w:t>
      </w:r>
    </w:p>
    <w:p w:rsidR="00C5123B" w:rsidRDefault="00C5123B">
      <w:pPr>
        <w:pStyle w:val="BodyText"/>
        <w:spacing w:before="1"/>
        <w:rPr>
          <w:sz w:val="23"/>
        </w:rPr>
      </w:pPr>
    </w:p>
    <w:p w:rsidR="00C5123B" w:rsidRDefault="00916568">
      <w:pPr>
        <w:pStyle w:val="ListParagraph"/>
        <w:numPr>
          <w:ilvl w:val="0"/>
          <w:numId w:val="4"/>
        </w:numPr>
        <w:tabs>
          <w:tab w:val="left" w:pos="1068"/>
        </w:tabs>
        <w:ind w:hanging="333"/>
        <w:rPr>
          <w:i/>
          <w:sz w:val="26"/>
        </w:rPr>
      </w:pPr>
      <w:r>
        <w:rPr>
          <w:i/>
          <w:sz w:val="26"/>
        </w:rPr>
        <w:t>Humanitarian</w:t>
      </w:r>
      <w:r>
        <w:rPr>
          <w:i/>
          <w:spacing w:val="8"/>
          <w:sz w:val="26"/>
        </w:rPr>
        <w:t xml:space="preserve"> </w:t>
      </w:r>
      <w:r>
        <w:rPr>
          <w:i/>
          <w:sz w:val="26"/>
        </w:rPr>
        <w:t>assistance</w:t>
      </w:r>
    </w:p>
    <w:p w:rsidR="00C5123B" w:rsidRDefault="00C5123B">
      <w:pPr>
        <w:pStyle w:val="BodyText"/>
        <w:spacing w:before="3"/>
        <w:rPr>
          <w:i/>
          <w:sz w:val="23"/>
        </w:rPr>
      </w:pPr>
    </w:p>
    <w:p w:rsidR="00C5123B" w:rsidRDefault="00916568">
      <w:pPr>
        <w:pStyle w:val="ListParagraph"/>
        <w:numPr>
          <w:ilvl w:val="1"/>
          <w:numId w:val="4"/>
        </w:numPr>
        <w:tabs>
          <w:tab w:val="left" w:pos="1339"/>
        </w:tabs>
        <w:spacing w:line="242" w:lineRule="auto"/>
        <w:ind w:right="111" w:firstLine="338"/>
        <w:rPr>
          <w:sz w:val="26"/>
        </w:rPr>
      </w:pPr>
      <w:r>
        <w:rPr>
          <w:sz w:val="26"/>
        </w:rPr>
        <w:t>Humanitarian</w:t>
      </w:r>
      <w:r>
        <w:rPr>
          <w:spacing w:val="1"/>
          <w:sz w:val="26"/>
        </w:rPr>
        <w:t xml:space="preserve"> </w:t>
      </w:r>
      <w:r>
        <w:rPr>
          <w:sz w:val="26"/>
        </w:rPr>
        <w:t>access</w:t>
      </w:r>
      <w:r>
        <w:rPr>
          <w:spacing w:val="1"/>
          <w:sz w:val="26"/>
        </w:rPr>
        <w:t xml:space="preserve"> </w:t>
      </w:r>
      <w:r>
        <w:rPr>
          <w:sz w:val="26"/>
        </w:rPr>
        <w:t>and</w:t>
      </w:r>
      <w:r>
        <w:rPr>
          <w:spacing w:val="1"/>
          <w:sz w:val="26"/>
        </w:rPr>
        <w:t xml:space="preserve"> </w:t>
      </w:r>
      <w:r>
        <w:rPr>
          <w:sz w:val="26"/>
        </w:rPr>
        <w:t>humanitarian</w:t>
      </w:r>
      <w:r>
        <w:rPr>
          <w:spacing w:val="1"/>
          <w:sz w:val="26"/>
        </w:rPr>
        <w:t xml:space="preserve"> </w:t>
      </w:r>
      <w:r>
        <w:rPr>
          <w:sz w:val="26"/>
        </w:rPr>
        <w:t>relief</w:t>
      </w:r>
      <w:r>
        <w:rPr>
          <w:spacing w:val="1"/>
          <w:sz w:val="26"/>
        </w:rPr>
        <w:t xml:space="preserve"> </w:t>
      </w:r>
      <w:r>
        <w:rPr>
          <w:sz w:val="26"/>
        </w:rPr>
        <w:t>shall</w:t>
      </w:r>
      <w:r>
        <w:rPr>
          <w:spacing w:val="1"/>
          <w:sz w:val="26"/>
        </w:rPr>
        <w:t xml:space="preserve"> </w:t>
      </w:r>
      <w:r>
        <w:rPr>
          <w:sz w:val="26"/>
        </w:rPr>
        <w:t>be</w:t>
      </w:r>
      <w:r>
        <w:rPr>
          <w:spacing w:val="1"/>
          <w:sz w:val="26"/>
        </w:rPr>
        <w:t xml:space="preserve"> </w:t>
      </w:r>
      <w:r>
        <w:rPr>
          <w:sz w:val="26"/>
        </w:rPr>
        <w:t>granted</w:t>
      </w:r>
      <w:r>
        <w:rPr>
          <w:spacing w:val="1"/>
          <w:sz w:val="26"/>
        </w:rPr>
        <w:t xml:space="preserve"> </w:t>
      </w:r>
      <w:r>
        <w:rPr>
          <w:sz w:val="26"/>
        </w:rPr>
        <w:t>in</w:t>
      </w:r>
      <w:r>
        <w:rPr>
          <w:spacing w:val="1"/>
          <w:sz w:val="26"/>
        </w:rPr>
        <w:t xml:space="preserve"> </w:t>
      </w:r>
      <w:r>
        <w:rPr>
          <w:sz w:val="26"/>
        </w:rPr>
        <w:t>any</w:t>
      </w:r>
      <w:r>
        <w:rPr>
          <w:spacing w:val="1"/>
          <w:sz w:val="26"/>
        </w:rPr>
        <w:t xml:space="preserve"> </w:t>
      </w:r>
      <w:r>
        <w:rPr>
          <w:sz w:val="26"/>
        </w:rPr>
        <w:t>circumstances for all those in need without any discrimination or distinction in</w:t>
      </w:r>
      <w:r>
        <w:rPr>
          <w:spacing w:val="1"/>
          <w:sz w:val="26"/>
        </w:rPr>
        <w:t xml:space="preserve"> </w:t>
      </w:r>
      <w:r>
        <w:rPr>
          <w:sz w:val="26"/>
        </w:rPr>
        <w:t>accordance</w:t>
      </w:r>
      <w:r>
        <w:rPr>
          <w:spacing w:val="1"/>
          <w:sz w:val="26"/>
        </w:rPr>
        <w:t xml:space="preserve"> </w:t>
      </w:r>
      <w:r>
        <w:rPr>
          <w:sz w:val="26"/>
        </w:rPr>
        <w:t>with</w:t>
      </w:r>
      <w:r>
        <w:rPr>
          <w:spacing w:val="1"/>
          <w:sz w:val="26"/>
        </w:rPr>
        <w:t xml:space="preserve"> </w:t>
      </w:r>
      <w:r>
        <w:rPr>
          <w:sz w:val="26"/>
        </w:rPr>
        <w:t>principles</w:t>
      </w:r>
      <w:r>
        <w:rPr>
          <w:spacing w:val="1"/>
          <w:sz w:val="26"/>
        </w:rPr>
        <w:t xml:space="preserve"> </w:t>
      </w:r>
      <w:r>
        <w:rPr>
          <w:sz w:val="26"/>
        </w:rPr>
        <w:t>of</w:t>
      </w:r>
      <w:r>
        <w:rPr>
          <w:spacing w:val="1"/>
          <w:sz w:val="26"/>
        </w:rPr>
        <w:t xml:space="preserve"> </w:t>
      </w:r>
      <w:r>
        <w:rPr>
          <w:sz w:val="26"/>
        </w:rPr>
        <w:t>humanitarian</w:t>
      </w:r>
      <w:r>
        <w:rPr>
          <w:spacing w:val="1"/>
          <w:sz w:val="26"/>
        </w:rPr>
        <w:t xml:space="preserve"> </w:t>
      </w:r>
      <w:r>
        <w:rPr>
          <w:sz w:val="26"/>
        </w:rPr>
        <w:t>assistance:</w:t>
      </w:r>
      <w:r>
        <w:rPr>
          <w:spacing w:val="1"/>
          <w:sz w:val="26"/>
        </w:rPr>
        <w:t xml:space="preserve"> </w:t>
      </w:r>
      <w:r>
        <w:rPr>
          <w:sz w:val="26"/>
        </w:rPr>
        <w:t>humanity,</w:t>
      </w:r>
      <w:r>
        <w:rPr>
          <w:spacing w:val="1"/>
          <w:sz w:val="26"/>
        </w:rPr>
        <w:t xml:space="preserve"> </w:t>
      </w:r>
      <w:r>
        <w:rPr>
          <w:sz w:val="26"/>
        </w:rPr>
        <w:t>neutrality,</w:t>
      </w:r>
      <w:r>
        <w:rPr>
          <w:spacing w:val="1"/>
          <w:sz w:val="26"/>
        </w:rPr>
        <w:t xml:space="preserve"> </w:t>
      </w:r>
      <w:r>
        <w:rPr>
          <w:sz w:val="26"/>
        </w:rPr>
        <w:t>impartiality, and</w:t>
      </w:r>
      <w:r>
        <w:rPr>
          <w:spacing w:val="-2"/>
          <w:sz w:val="26"/>
        </w:rPr>
        <w:t xml:space="preserve"> </w:t>
      </w:r>
      <w:r>
        <w:rPr>
          <w:sz w:val="26"/>
        </w:rPr>
        <w:t>independence.</w:t>
      </w:r>
    </w:p>
    <w:p w:rsidR="00C5123B" w:rsidRDefault="00C5123B">
      <w:pPr>
        <w:pStyle w:val="BodyText"/>
        <w:spacing w:before="1"/>
        <w:rPr>
          <w:sz w:val="23"/>
        </w:rPr>
      </w:pPr>
    </w:p>
    <w:p w:rsidR="00C5123B" w:rsidRDefault="00916568">
      <w:pPr>
        <w:pStyle w:val="BodyText"/>
        <w:spacing w:before="1"/>
        <w:ind w:left="735"/>
      </w:pPr>
      <w:r>
        <w:t>Any</w:t>
      </w:r>
      <w:r>
        <w:rPr>
          <w:spacing w:val="9"/>
        </w:rPr>
        <w:t xml:space="preserve"> </w:t>
      </w:r>
      <w:r>
        <w:t>reprisals</w:t>
      </w:r>
      <w:r>
        <w:rPr>
          <w:spacing w:val="9"/>
        </w:rPr>
        <w:t xml:space="preserve"> </w:t>
      </w:r>
      <w:r>
        <w:t>for</w:t>
      </w:r>
      <w:r>
        <w:rPr>
          <w:spacing w:val="6"/>
        </w:rPr>
        <w:t xml:space="preserve"> </w:t>
      </w:r>
      <w:r>
        <w:t>humanitarian</w:t>
      </w:r>
      <w:r>
        <w:rPr>
          <w:spacing w:val="6"/>
        </w:rPr>
        <w:t xml:space="preserve"> </w:t>
      </w:r>
      <w:r>
        <w:t>work</w:t>
      </w:r>
      <w:r>
        <w:rPr>
          <w:spacing w:val="7"/>
        </w:rPr>
        <w:t xml:space="preserve"> </w:t>
      </w:r>
      <w:r>
        <w:t>and/or</w:t>
      </w:r>
      <w:r>
        <w:rPr>
          <w:spacing w:val="9"/>
        </w:rPr>
        <w:t xml:space="preserve"> </w:t>
      </w:r>
      <w:r>
        <w:t>assistance</w:t>
      </w:r>
      <w:r>
        <w:rPr>
          <w:spacing w:val="7"/>
        </w:rPr>
        <w:t xml:space="preserve"> </w:t>
      </w:r>
      <w:r>
        <w:t>are</w:t>
      </w:r>
      <w:r>
        <w:rPr>
          <w:spacing w:val="7"/>
        </w:rPr>
        <w:t xml:space="preserve"> </w:t>
      </w:r>
      <w:r>
        <w:t>prohibited.</w:t>
      </w:r>
    </w:p>
    <w:p w:rsidR="00C5123B" w:rsidRDefault="00C5123B">
      <w:pPr>
        <w:pStyle w:val="BodyText"/>
        <w:spacing w:before="2"/>
        <w:rPr>
          <w:sz w:val="23"/>
        </w:rPr>
      </w:pPr>
    </w:p>
    <w:p w:rsidR="00C5123B" w:rsidRDefault="00916568" w:rsidP="00530F52">
      <w:pPr>
        <w:pStyle w:val="ListParagraph"/>
        <w:numPr>
          <w:ilvl w:val="1"/>
          <w:numId w:val="4"/>
        </w:numPr>
        <w:tabs>
          <w:tab w:val="left" w:pos="1384"/>
        </w:tabs>
        <w:spacing w:before="1" w:line="242" w:lineRule="auto"/>
        <w:ind w:right="104" w:firstLine="338"/>
        <w:rPr>
          <w:sz w:val="26"/>
        </w:rPr>
      </w:pPr>
      <w:r>
        <w:rPr>
          <w:sz w:val="26"/>
        </w:rPr>
        <w:t>The</w:t>
      </w:r>
      <w:r>
        <w:rPr>
          <w:spacing w:val="1"/>
          <w:sz w:val="26"/>
        </w:rPr>
        <w:t xml:space="preserve"> </w:t>
      </w:r>
      <w:r>
        <w:rPr>
          <w:sz w:val="26"/>
        </w:rPr>
        <w:t>UN</w:t>
      </w:r>
      <w:r>
        <w:rPr>
          <w:spacing w:val="1"/>
          <w:sz w:val="26"/>
        </w:rPr>
        <w:t xml:space="preserve"> </w:t>
      </w:r>
      <w:r>
        <w:rPr>
          <w:sz w:val="26"/>
        </w:rPr>
        <w:t>Security</w:t>
      </w:r>
      <w:r>
        <w:rPr>
          <w:spacing w:val="1"/>
          <w:sz w:val="26"/>
        </w:rPr>
        <w:t xml:space="preserve"> </w:t>
      </w:r>
      <w:r>
        <w:rPr>
          <w:sz w:val="26"/>
        </w:rPr>
        <w:t>Council</w:t>
      </w:r>
      <w:r>
        <w:rPr>
          <w:spacing w:val="1"/>
          <w:sz w:val="26"/>
        </w:rPr>
        <w:t xml:space="preserve"> </w:t>
      </w:r>
      <w:r>
        <w:rPr>
          <w:sz w:val="26"/>
        </w:rPr>
        <w:t>resolutions,</w:t>
      </w:r>
      <w:r>
        <w:rPr>
          <w:spacing w:val="1"/>
          <w:sz w:val="26"/>
        </w:rPr>
        <w:t xml:space="preserve"> </w:t>
      </w:r>
      <w:r>
        <w:rPr>
          <w:sz w:val="26"/>
        </w:rPr>
        <w:t>including</w:t>
      </w:r>
      <w:r>
        <w:rPr>
          <w:spacing w:val="1"/>
          <w:sz w:val="26"/>
        </w:rPr>
        <w:t xml:space="preserve"> </w:t>
      </w:r>
      <w:r>
        <w:rPr>
          <w:sz w:val="26"/>
        </w:rPr>
        <w:t>those</w:t>
      </w:r>
      <w:r>
        <w:rPr>
          <w:spacing w:val="1"/>
          <w:sz w:val="26"/>
        </w:rPr>
        <w:t xml:space="preserve"> </w:t>
      </w:r>
      <w:r>
        <w:rPr>
          <w:sz w:val="26"/>
        </w:rPr>
        <w:t>relevant</w:t>
      </w:r>
      <w:r>
        <w:rPr>
          <w:spacing w:val="1"/>
          <w:sz w:val="26"/>
        </w:rPr>
        <w:t xml:space="preserve"> </w:t>
      </w:r>
      <w:r>
        <w:rPr>
          <w:sz w:val="26"/>
        </w:rPr>
        <w:t>to</w:t>
      </w:r>
      <w:r>
        <w:rPr>
          <w:spacing w:val="-62"/>
          <w:sz w:val="26"/>
        </w:rPr>
        <w:t xml:space="preserve"> </w:t>
      </w:r>
      <w:r>
        <w:rPr>
          <w:sz w:val="26"/>
        </w:rPr>
        <w:lastRenderedPageBreak/>
        <w:t xml:space="preserve">humanitarian action, shall be implemented </w:t>
      </w:r>
      <w:r>
        <w:rPr>
          <w:i/>
          <w:sz w:val="26"/>
        </w:rPr>
        <w:t xml:space="preserve">bona fide, </w:t>
      </w:r>
      <w:r>
        <w:rPr>
          <w:sz w:val="26"/>
        </w:rPr>
        <w:t>with due respect to the Charter</w:t>
      </w:r>
      <w:r>
        <w:rPr>
          <w:spacing w:val="-62"/>
          <w:sz w:val="26"/>
        </w:rPr>
        <w:t xml:space="preserve"> </w:t>
      </w:r>
      <w:r>
        <w:rPr>
          <w:sz w:val="26"/>
        </w:rPr>
        <w:t xml:space="preserve">of the United National, in particular its article 25, </w:t>
      </w:r>
      <w:ins w:id="156" w:author="sureface-6" w:date="2024-05-04T01:58:00Z">
        <w:r w:rsidR="007551B0">
          <w:rPr>
            <w:sz w:val="26"/>
          </w:rPr>
          <w:t xml:space="preserve">rules of international law </w:t>
        </w:r>
      </w:ins>
      <w:r>
        <w:rPr>
          <w:sz w:val="26"/>
        </w:rPr>
        <w:t>and to the competence of the UN</w:t>
      </w:r>
      <w:r>
        <w:rPr>
          <w:spacing w:val="1"/>
          <w:sz w:val="26"/>
        </w:rPr>
        <w:t xml:space="preserve"> </w:t>
      </w:r>
      <w:r>
        <w:rPr>
          <w:sz w:val="26"/>
        </w:rPr>
        <w:t>Security</w:t>
      </w:r>
      <w:r>
        <w:rPr>
          <w:spacing w:val="29"/>
          <w:sz w:val="26"/>
        </w:rPr>
        <w:t xml:space="preserve"> </w:t>
      </w:r>
      <w:r>
        <w:rPr>
          <w:sz w:val="26"/>
        </w:rPr>
        <w:t>Council.</w:t>
      </w:r>
      <w:r>
        <w:rPr>
          <w:spacing w:val="29"/>
          <w:sz w:val="26"/>
        </w:rPr>
        <w:t xml:space="preserve"> </w:t>
      </w:r>
      <w:r>
        <w:rPr>
          <w:sz w:val="26"/>
        </w:rPr>
        <w:t>All</w:t>
      </w:r>
      <w:r>
        <w:rPr>
          <w:spacing w:val="27"/>
          <w:sz w:val="26"/>
        </w:rPr>
        <w:t xml:space="preserve"> </w:t>
      </w:r>
      <w:r>
        <w:rPr>
          <w:sz w:val="26"/>
        </w:rPr>
        <w:t>stakeholders</w:t>
      </w:r>
      <w:r>
        <w:rPr>
          <w:spacing w:val="29"/>
          <w:sz w:val="26"/>
        </w:rPr>
        <w:t xml:space="preserve"> </w:t>
      </w:r>
      <w:r>
        <w:rPr>
          <w:sz w:val="26"/>
        </w:rPr>
        <w:t>are</w:t>
      </w:r>
      <w:r>
        <w:rPr>
          <w:spacing w:val="25"/>
          <w:sz w:val="26"/>
        </w:rPr>
        <w:t xml:space="preserve"> </w:t>
      </w:r>
      <w:r>
        <w:rPr>
          <w:sz w:val="26"/>
        </w:rPr>
        <w:t>under</w:t>
      </w:r>
      <w:r>
        <w:rPr>
          <w:spacing w:val="27"/>
          <w:sz w:val="26"/>
        </w:rPr>
        <w:t xml:space="preserve"> </w:t>
      </w:r>
      <w:r>
        <w:rPr>
          <w:sz w:val="26"/>
        </w:rPr>
        <w:t>obligation</w:t>
      </w:r>
      <w:r>
        <w:rPr>
          <w:spacing w:val="26"/>
          <w:sz w:val="26"/>
        </w:rPr>
        <w:t xml:space="preserve"> </w:t>
      </w:r>
      <w:r>
        <w:rPr>
          <w:sz w:val="26"/>
        </w:rPr>
        <w:t>to</w:t>
      </w:r>
      <w:r>
        <w:rPr>
          <w:spacing w:val="29"/>
          <w:sz w:val="26"/>
        </w:rPr>
        <w:t xml:space="preserve"> </w:t>
      </w:r>
      <w:r>
        <w:rPr>
          <w:sz w:val="26"/>
        </w:rPr>
        <w:t>implement</w:t>
      </w:r>
      <w:r>
        <w:rPr>
          <w:spacing w:val="30"/>
          <w:sz w:val="26"/>
        </w:rPr>
        <w:t xml:space="preserve"> </w:t>
      </w:r>
      <w:r>
        <w:rPr>
          <w:sz w:val="26"/>
        </w:rPr>
        <w:t>fully</w:t>
      </w:r>
      <w:r>
        <w:rPr>
          <w:spacing w:val="29"/>
          <w:sz w:val="26"/>
        </w:rPr>
        <w:t xml:space="preserve"> </w:t>
      </w:r>
      <w:r>
        <w:rPr>
          <w:sz w:val="26"/>
        </w:rPr>
        <w:t>and</w:t>
      </w:r>
      <w:r>
        <w:rPr>
          <w:spacing w:val="27"/>
          <w:sz w:val="26"/>
        </w:rPr>
        <w:t xml:space="preserve"> </w:t>
      </w:r>
      <w:r>
        <w:rPr>
          <w:sz w:val="26"/>
        </w:rPr>
        <w:t>to</w:t>
      </w:r>
      <w:r>
        <w:rPr>
          <w:spacing w:val="-63"/>
          <w:sz w:val="26"/>
        </w:rPr>
        <w:t xml:space="preserve"> </w:t>
      </w:r>
      <w:r>
        <w:rPr>
          <w:sz w:val="26"/>
        </w:rPr>
        <w:t xml:space="preserve">the maximum extent possible norms </w:t>
      </w:r>
      <w:ins w:id="157" w:author="sureface-6" w:date="2024-05-22T07:21:00Z">
        <w:r w:rsidR="00530F52" w:rsidRPr="00530F52">
          <w:rPr>
            <w:sz w:val="26"/>
          </w:rPr>
          <w:t xml:space="preserve">and principles </w:t>
        </w:r>
      </w:ins>
      <w:r>
        <w:rPr>
          <w:sz w:val="26"/>
        </w:rPr>
        <w:t>of international humanitarian law, as well as</w:t>
      </w:r>
      <w:r>
        <w:rPr>
          <w:spacing w:val="1"/>
          <w:sz w:val="26"/>
        </w:rPr>
        <w:t xml:space="preserve"> </w:t>
      </w:r>
      <w:r>
        <w:rPr>
          <w:sz w:val="26"/>
        </w:rPr>
        <w:t>other existing or future humanitarian resolutions and provisions of resolutions of the</w:t>
      </w:r>
      <w:r>
        <w:rPr>
          <w:spacing w:val="-62"/>
          <w:sz w:val="26"/>
        </w:rPr>
        <w:t xml:space="preserve"> </w:t>
      </w:r>
      <w:r>
        <w:rPr>
          <w:sz w:val="26"/>
        </w:rPr>
        <w:t>UN</w:t>
      </w:r>
      <w:r>
        <w:rPr>
          <w:spacing w:val="-4"/>
          <w:sz w:val="26"/>
        </w:rPr>
        <w:t xml:space="preserve"> </w:t>
      </w:r>
      <w:r>
        <w:rPr>
          <w:sz w:val="26"/>
        </w:rPr>
        <w:t>Security</w:t>
      </w:r>
      <w:r>
        <w:rPr>
          <w:spacing w:val="-2"/>
          <w:sz w:val="26"/>
        </w:rPr>
        <w:t xml:space="preserve"> </w:t>
      </w:r>
      <w:r>
        <w:rPr>
          <w:sz w:val="26"/>
        </w:rPr>
        <w:t>Council,</w:t>
      </w:r>
      <w:r>
        <w:rPr>
          <w:spacing w:val="-5"/>
          <w:sz w:val="26"/>
        </w:rPr>
        <w:t xml:space="preserve"> </w:t>
      </w:r>
      <w:r>
        <w:rPr>
          <w:sz w:val="26"/>
        </w:rPr>
        <w:t>including</w:t>
      </w:r>
      <w:r>
        <w:rPr>
          <w:spacing w:val="-6"/>
          <w:sz w:val="26"/>
        </w:rPr>
        <w:t xml:space="preserve"> </w:t>
      </w:r>
      <w:r>
        <w:rPr>
          <w:sz w:val="26"/>
        </w:rPr>
        <w:t>humanitarian</w:t>
      </w:r>
      <w:r>
        <w:rPr>
          <w:spacing w:val="-5"/>
          <w:sz w:val="26"/>
        </w:rPr>
        <w:t xml:space="preserve"> </w:t>
      </w:r>
      <w:r>
        <w:rPr>
          <w:sz w:val="26"/>
        </w:rPr>
        <w:t>provisions</w:t>
      </w:r>
      <w:r>
        <w:rPr>
          <w:spacing w:val="-8"/>
          <w:sz w:val="26"/>
        </w:rPr>
        <w:t xml:space="preserve"> </w:t>
      </w:r>
      <w:r>
        <w:rPr>
          <w:sz w:val="26"/>
        </w:rPr>
        <w:t>of</w:t>
      </w:r>
      <w:r>
        <w:rPr>
          <w:spacing w:val="-6"/>
          <w:sz w:val="26"/>
        </w:rPr>
        <w:t xml:space="preserve"> </w:t>
      </w:r>
      <w:r>
        <w:rPr>
          <w:sz w:val="26"/>
        </w:rPr>
        <w:t>the</w:t>
      </w:r>
      <w:r>
        <w:rPr>
          <w:spacing w:val="-3"/>
          <w:sz w:val="26"/>
        </w:rPr>
        <w:t xml:space="preserve"> </w:t>
      </w:r>
      <w:r>
        <w:rPr>
          <w:sz w:val="26"/>
        </w:rPr>
        <w:t>UN</w:t>
      </w:r>
      <w:r>
        <w:rPr>
          <w:spacing w:val="-8"/>
          <w:sz w:val="26"/>
        </w:rPr>
        <w:t xml:space="preserve"> </w:t>
      </w:r>
      <w:r>
        <w:rPr>
          <w:sz w:val="26"/>
        </w:rPr>
        <w:t>Security</w:t>
      </w:r>
      <w:r>
        <w:rPr>
          <w:spacing w:val="-5"/>
          <w:sz w:val="26"/>
        </w:rPr>
        <w:t xml:space="preserve"> </w:t>
      </w:r>
      <w:r>
        <w:rPr>
          <w:sz w:val="26"/>
        </w:rPr>
        <w:t>Council</w:t>
      </w:r>
      <w:r>
        <w:rPr>
          <w:spacing w:val="-63"/>
          <w:sz w:val="26"/>
        </w:rPr>
        <w:t xml:space="preserve"> </w:t>
      </w:r>
      <w:r>
        <w:rPr>
          <w:sz w:val="26"/>
        </w:rPr>
        <w:t>resolution 2664(2022).</w:t>
      </w:r>
    </w:p>
    <w:p w:rsidR="00C5123B" w:rsidRDefault="00C5123B">
      <w:pPr>
        <w:pStyle w:val="BodyText"/>
        <w:spacing w:before="2"/>
        <w:rPr>
          <w:sz w:val="23"/>
        </w:rPr>
      </w:pPr>
    </w:p>
    <w:p w:rsidR="00C5123B" w:rsidRDefault="00916568">
      <w:pPr>
        <w:pStyle w:val="ListParagraph"/>
        <w:numPr>
          <w:ilvl w:val="1"/>
          <w:numId w:val="4"/>
        </w:numPr>
        <w:tabs>
          <w:tab w:val="left" w:pos="1307"/>
        </w:tabs>
        <w:spacing w:before="1" w:line="242" w:lineRule="auto"/>
        <w:ind w:right="112" w:firstLine="338"/>
        <w:rPr>
          <w:sz w:val="26"/>
        </w:rPr>
        <w:pPrChange w:id="158" w:author="sureface-6" w:date="2024-05-22T07:23:00Z">
          <w:pPr>
            <w:pStyle w:val="ListParagraph"/>
            <w:numPr>
              <w:ilvl w:val="1"/>
              <w:numId w:val="4"/>
            </w:numPr>
            <w:tabs>
              <w:tab w:val="left" w:pos="1307"/>
            </w:tabs>
            <w:spacing w:before="1" w:line="242" w:lineRule="auto"/>
            <w:ind w:right="112" w:hanging="604"/>
          </w:pPr>
        </w:pPrChange>
      </w:pPr>
      <w:r>
        <w:rPr>
          <w:sz w:val="26"/>
        </w:rPr>
        <w:t>People in States affected by unilateral sanctions, and in the absence of</w:t>
      </w:r>
      <w:r>
        <w:rPr>
          <w:spacing w:val="1"/>
          <w:sz w:val="26"/>
        </w:rPr>
        <w:t xml:space="preserve"> </w:t>
      </w:r>
      <w:r>
        <w:rPr>
          <w:sz w:val="26"/>
        </w:rPr>
        <w:t>sanctions of the UN Security Council, shall enjoy humanitarian assistance regimes</w:t>
      </w:r>
      <w:ins w:id="159" w:author="sureface-6" w:date="2024-05-22T07:22:00Z">
        <w:r w:rsidR="00530F52" w:rsidRPr="00530F52">
          <w:rPr>
            <w:sz w:val="26"/>
            <w:highlight w:val="cyan"/>
          </w:rPr>
          <w:t xml:space="preserve"> </w:t>
        </w:r>
        <w:r w:rsidR="00530F52" w:rsidRPr="00530F52">
          <w:rPr>
            <w:sz w:val="26"/>
          </w:rPr>
          <w:t>and its exemption</w:t>
        </w:r>
      </w:ins>
      <w:r>
        <w:rPr>
          <w:spacing w:val="1"/>
          <w:sz w:val="26"/>
        </w:rPr>
        <w:t xml:space="preserve"> </w:t>
      </w:r>
      <w:r>
        <w:rPr>
          <w:sz w:val="26"/>
        </w:rPr>
        <w:t xml:space="preserve">not less </w:t>
      </w:r>
      <w:proofErr w:type="spellStart"/>
      <w:r>
        <w:rPr>
          <w:sz w:val="26"/>
        </w:rPr>
        <w:t>favourable</w:t>
      </w:r>
      <w:proofErr w:type="spellEnd"/>
      <w:r>
        <w:rPr>
          <w:sz w:val="26"/>
        </w:rPr>
        <w:t xml:space="preserve"> than the one proposed for countries under sanctions of the UN</w:t>
      </w:r>
      <w:r>
        <w:rPr>
          <w:spacing w:val="1"/>
          <w:sz w:val="26"/>
        </w:rPr>
        <w:t xml:space="preserve"> </w:t>
      </w:r>
      <w:r>
        <w:rPr>
          <w:sz w:val="26"/>
        </w:rPr>
        <w:t>Security Council. They shall fully benefit from the principle of humanity and</w:t>
      </w:r>
      <w:ins w:id="160" w:author="sureface-6" w:date="2024-05-22T07:23:00Z">
        <w:r w:rsidR="004B7745">
          <w:rPr>
            <w:sz w:val="26"/>
          </w:rPr>
          <w:t xml:space="preserve"> e</w:t>
        </w:r>
        <w:r w:rsidR="004B7745" w:rsidRPr="004B7745">
          <w:rPr>
            <w:sz w:val="26"/>
          </w:rPr>
          <w:t>qual</w:t>
        </w:r>
      </w:ins>
      <w:r>
        <w:rPr>
          <w:sz w:val="26"/>
        </w:rPr>
        <w:t xml:space="preserve"> </w:t>
      </w:r>
      <w:proofErr w:type="gramStart"/>
      <w:r>
        <w:rPr>
          <w:sz w:val="26"/>
        </w:rPr>
        <w:t>access</w:t>
      </w:r>
      <w:ins w:id="161" w:author="sureface-6" w:date="2024-05-22T07:22:00Z">
        <w:r w:rsidR="004B7745">
          <w:rPr>
            <w:sz w:val="26"/>
          </w:rPr>
          <w:t xml:space="preserve"> </w:t>
        </w:r>
      </w:ins>
      <w:r>
        <w:rPr>
          <w:spacing w:val="-62"/>
          <w:sz w:val="26"/>
        </w:rPr>
        <w:t xml:space="preserve"> </w:t>
      </w:r>
      <w:r>
        <w:rPr>
          <w:sz w:val="26"/>
        </w:rPr>
        <w:t>to</w:t>
      </w:r>
      <w:proofErr w:type="gramEnd"/>
      <w:r>
        <w:rPr>
          <w:sz w:val="26"/>
        </w:rPr>
        <w:t xml:space="preserve"> humanitarian</w:t>
      </w:r>
      <w:r>
        <w:rPr>
          <w:spacing w:val="3"/>
          <w:sz w:val="26"/>
        </w:rPr>
        <w:t xml:space="preserve"> </w:t>
      </w:r>
      <w:r>
        <w:rPr>
          <w:sz w:val="26"/>
        </w:rPr>
        <w:t>aid</w:t>
      </w:r>
      <w:r>
        <w:rPr>
          <w:spacing w:val="-1"/>
          <w:sz w:val="26"/>
        </w:rPr>
        <w:t xml:space="preserve"> </w:t>
      </w:r>
      <w:r>
        <w:rPr>
          <w:sz w:val="26"/>
        </w:rPr>
        <w:t>and</w:t>
      </w:r>
      <w:r>
        <w:rPr>
          <w:spacing w:val="-2"/>
          <w:sz w:val="26"/>
        </w:rPr>
        <w:t xml:space="preserve"> </w:t>
      </w:r>
      <w:r>
        <w:rPr>
          <w:sz w:val="26"/>
        </w:rPr>
        <w:t>assistance.</w:t>
      </w:r>
    </w:p>
    <w:p w:rsidR="00C5123B" w:rsidRDefault="00C5123B">
      <w:pPr>
        <w:pStyle w:val="BodyText"/>
        <w:spacing w:before="4"/>
        <w:rPr>
          <w:sz w:val="23"/>
        </w:rPr>
      </w:pPr>
    </w:p>
    <w:p w:rsidR="00C5123B" w:rsidRDefault="00916568">
      <w:pPr>
        <w:pStyle w:val="ListParagraph"/>
        <w:numPr>
          <w:ilvl w:val="0"/>
          <w:numId w:val="4"/>
        </w:numPr>
        <w:tabs>
          <w:tab w:val="left" w:pos="1070"/>
        </w:tabs>
        <w:ind w:left="1069" w:hanging="335"/>
        <w:rPr>
          <w:i/>
          <w:sz w:val="26"/>
        </w:rPr>
      </w:pPr>
      <w:r>
        <w:rPr>
          <w:i/>
          <w:sz w:val="26"/>
        </w:rPr>
        <w:t>Inherent</w:t>
      </w:r>
      <w:r>
        <w:rPr>
          <w:i/>
          <w:spacing w:val="3"/>
          <w:sz w:val="26"/>
        </w:rPr>
        <w:t xml:space="preserve"> </w:t>
      </w:r>
      <w:r>
        <w:rPr>
          <w:i/>
          <w:sz w:val="26"/>
        </w:rPr>
        <w:t>and</w:t>
      </w:r>
      <w:r>
        <w:rPr>
          <w:i/>
          <w:spacing w:val="6"/>
          <w:sz w:val="26"/>
        </w:rPr>
        <w:t xml:space="preserve"> </w:t>
      </w:r>
      <w:r>
        <w:rPr>
          <w:i/>
          <w:sz w:val="26"/>
        </w:rPr>
        <w:t>equal</w:t>
      </w:r>
      <w:r>
        <w:rPr>
          <w:i/>
          <w:spacing w:val="7"/>
          <w:sz w:val="26"/>
        </w:rPr>
        <w:t xml:space="preserve"> </w:t>
      </w:r>
      <w:r>
        <w:rPr>
          <w:i/>
          <w:sz w:val="26"/>
        </w:rPr>
        <w:t>nature</w:t>
      </w:r>
      <w:r>
        <w:rPr>
          <w:i/>
          <w:spacing w:val="2"/>
          <w:sz w:val="26"/>
        </w:rPr>
        <w:t xml:space="preserve"> </w:t>
      </w:r>
      <w:r>
        <w:rPr>
          <w:i/>
          <w:sz w:val="26"/>
        </w:rPr>
        <w:t>of</w:t>
      </w:r>
      <w:r>
        <w:rPr>
          <w:i/>
          <w:spacing w:val="4"/>
          <w:sz w:val="26"/>
        </w:rPr>
        <w:t xml:space="preserve"> </w:t>
      </w:r>
      <w:r>
        <w:rPr>
          <w:i/>
          <w:sz w:val="26"/>
        </w:rPr>
        <w:t>all</w:t>
      </w:r>
      <w:r>
        <w:rPr>
          <w:i/>
          <w:spacing w:val="4"/>
          <w:sz w:val="26"/>
        </w:rPr>
        <w:t xml:space="preserve"> </w:t>
      </w:r>
      <w:r>
        <w:rPr>
          <w:i/>
          <w:sz w:val="26"/>
        </w:rPr>
        <w:t>human</w:t>
      </w:r>
      <w:r>
        <w:rPr>
          <w:i/>
          <w:spacing w:val="1"/>
          <w:sz w:val="26"/>
        </w:rPr>
        <w:t xml:space="preserve"> </w:t>
      </w:r>
      <w:r>
        <w:rPr>
          <w:i/>
          <w:sz w:val="26"/>
        </w:rPr>
        <w:t>rights</w:t>
      </w:r>
    </w:p>
    <w:p w:rsidR="00C5123B" w:rsidDel="00DA07E1" w:rsidRDefault="00C5123B">
      <w:pPr>
        <w:rPr>
          <w:del w:id="162" w:author="sureface-6" w:date="2024-05-04T00:49:00Z"/>
          <w:sz w:val="26"/>
        </w:rPr>
        <w:sectPr w:rsidR="00C5123B" w:rsidDel="00DA07E1">
          <w:pgSz w:w="12240" w:h="15840"/>
          <w:pgMar w:top="860" w:right="1220" w:bottom="280" w:left="1720" w:header="720" w:footer="720" w:gutter="0"/>
          <w:cols w:space="720"/>
        </w:sectPr>
      </w:pPr>
    </w:p>
    <w:p w:rsidR="00C5123B" w:rsidRDefault="00916568" w:rsidP="009E0DEC">
      <w:pPr>
        <w:pStyle w:val="ListParagraph"/>
        <w:numPr>
          <w:ilvl w:val="1"/>
          <w:numId w:val="4"/>
        </w:numPr>
        <w:tabs>
          <w:tab w:val="left" w:pos="1265"/>
        </w:tabs>
        <w:spacing w:before="78" w:line="242" w:lineRule="auto"/>
        <w:ind w:right="107" w:firstLine="338"/>
        <w:rPr>
          <w:sz w:val="26"/>
        </w:rPr>
      </w:pPr>
      <w:r>
        <w:rPr>
          <w:sz w:val="26"/>
        </w:rPr>
        <w:lastRenderedPageBreak/>
        <w:t>All fundamental human rights, freedoms, and dignity inherent enshrined in</w:t>
      </w:r>
      <w:r>
        <w:rPr>
          <w:spacing w:val="1"/>
          <w:sz w:val="26"/>
        </w:rPr>
        <w:t xml:space="preserve"> </w:t>
      </w:r>
      <w:r>
        <w:rPr>
          <w:sz w:val="26"/>
        </w:rPr>
        <w:t xml:space="preserve">the International Bill of </w:t>
      </w:r>
      <w:ins w:id="163" w:author="sureface-6" w:date="2024-05-22T07:23:00Z">
        <w:r w:rsidR="009E0DEC" w:rsidRPr="009E0DEC">
          <w:rPr>
            <w:sz w:val="26"/>
          </w:rPr>
          <w:t xml:space="preserve">Human </w:t>
        </w:r>
      </w:ins>
      <w:r>
        <w:rPr>
          <w:sz w:val="26"/>
        </w:rPr>
        <w:t>Rights (</w:t>
      </w:r>
      <w:proofErr w:type="spellStart"/>
      <w:r>
        <w:rPr>
          <w:i/>
          <w:sz w:val="26"/>
        </w:rPr>
        <w:t>acquis</w:t>
      </w:r>
      <w:proofErr w:type="spellEnd"/>
      <w:r>
        <w:rPr>
          <w:i/>
          <w:sz w:val="26"/>
        </w:rPr>
        <w:t xml:space="preserve"> </w:t>
      </w:r>
      <w:r>
        <w:rPr>
          <w:sz w:val="26"/>
        </w:rPr>
        <w:t>of the international community) are to be</w:t>
      </w:r>
      <w:r>
        <w:rPr>
          <w:spacing w:val="1"/>
          <w:sz w:val="26"/>
        </w:rPr>
        <w:t xml:space="preserve"> </w:t>
      </w:r>
      <w:r>
        <w:rPr>
          <w:sz w:val="26"/>
        </w:rPr>
        <w:t>fully respected and protected while implementing UN Security Council enforcement</w:t>
      </w:r>
      <w:r>
        <w:rPr>
          <w:spacing w:val="-62"/>
          <w:sz w:val="26"/>
        </w:rPr>
        <w:t xml:space="preserve"> </w:t>
      </w:r>
      <w:r>
        <w:rPr>
          <w:sz w:val="26"/>
        </w:rPr>
        <w:t>measures</w:t>
      </w:r>
      <w:r>
        <w:rPr>
          <w:spacing w:val="-7"/>
          <w:sz w:val="26"/>
        </w:rPr>
        <w:t xml:space="preserve"> </w:t>
      </w:r>
      <w:r>
        <w:rPr>
          <w:sz w:val="26"/>
        </w:rPr>
        <w:t>under</w:t>
      </w:r>
      <w:r>
        <w:rPr>
          <w:spacing w:val="-6"/>
          <w:sz w:val="26"/>
        </w:rPr>
        <w:t xml:space="preserve"> </w:t>
      </w:r>
      <w:r>
        <w:rPr>
          <w:sz w:val="26"/>
        </w:rPr>
        <w:t>Chapter</w:t>
      </w:r>
      <w:r>
        <w:rPr>
          <w:spacing w:val="-10"/>
          <w:sz w:val="26"/>
        </w:rPr>
        <w:t xml:space="preserve"> </w:t>
      </w:r>
      <w:r>
        <w:rPr>
          <w:sz w:val="26"/>
        </w:rPr>
        <w:t>VII</w:t>
      </w:r>
      <w:r>
        <w:rPr>
          <w:spacing w:val="-8"/>
          <w:sz w:val="26"/>
        </w:rPr>
        <w:t xml:space="preserve"> </w:t>
      </w:r>
      <w:r>
        <w:rPr>
          <w:sz w:val="26"/>
        </w:rPr>
        <w:t>of</w:t>
      </w:r>
      <w:r>
        <w:rPr>
          <w:spacing w:val="-5"/>
          <w:sz w:val="26"/>
        </w:rPr>
        <w:t xml:space="preserve"> </w:t>
      </w:r>
      <w:r>
        <w:rPr>
          <w:sz w:val="26"/>
        </w:rPr>
        <w:t>the</w:t>
      </w:r>
      <w:r>
        <w:rPr>
          <w:spacing w:val="-4"/>
          <w:sz w:val="26"/>
        </w:rPr>
        <w:t xml:space="preserve"> </w:t>
      </w:r>
      <w:r>
        <w:rPr>
          <w:sz w:val="26"/>
        </w:rPr>
        <w:t>UN</w:t>
      </w:r>
      <w:r>
        <w:rPr>
          <w:spacing w:val="-8"/>
          <w:sz w:val="26"/>
        </w:rPr>
        <w:t xml:space="preserve"> </w:t>
      </w:r>
      <w:r>
        <w:rPr>
          <w:sz w:val="26"/>
        </w:rPr>
        <w:t>Charter,</w:t>
      </w:r>
      <w:r>
        <w:rPr>
          <w:spacing w:val="-9"/>
          <w:sz w:val="26"/>
        </w:rPr>
        <w:t xml:space="preserve"> </w:t>
      </w:r>
      <w:r>
        <w:rPr>
          <w:sz w:val="26"/>
        </w:rPr>
        <w:t>or</w:t>
      </w:r>
      <w:r>
        <w:rPr>
          <w:spacing w:val="-6"/>
          <w:sz w:val="26"/>
        </w:rPr>
        <w:t xml:space="preserve"> </w:t>
      </w:r>
      <w:r>
        <w:rPr>
          <w:sz w:val="26"/>
        </w:rPr>
        <w:t>in</w:t>
      </w:r>
      <w:r>
        <w:rPr>
          <w:spacing w:val="-6"/>
          <w:sz w:val="26"/>
        </w:rPr>
        <w:t xml:space="preserve"> </w:t>
      </w:r>
      <w:r>
        <w:rPr>
          <w:sz w:val="26"/>
        </w:rPr>
        <w:t>the</w:t>
      </w:r>
      <w:r>
        <w:rPr>
          <w:spacing w:val="-7"/>
          <w:sz w:val="26"/>
        </w:rPr>
        <w:t xml:space="preserve"> </w:t>
      </w:r>
      <w:r>
        <w:rPr>
          <w:sz w:val="26"/>
        </w:rPr>
        <w:t>course</w:t>
      </w:r>
      <w:r>
        <w:rPr>
          <w:spacing w:val="-7"/>
          <w:sz w:val="26"/>
        </w:rPr>
        <w:t xml:space="preserve"> </w:t>
      </w:r>
      <w:r>
        <w:rPr>
          <w:sz w:val="26"/>
        </w:rPr>
        <w:t>of</w:t>
      </w:r>
      <w:r>
        <w:rPr>
          <w:spacing w:val="-9"/>
          <w:sz w:val="26"/>
        </w:rPr>
        <w:t xml:space="preserve"> </w:t>
      </w:r>
      <w:r>
        <w:rPr>
          <w:sz w:val="26"/>
        </w:rPr>
        <w:t>unilateral</w:t>
      </w:r>
      <w:r>
        <w:rPr>
          <w:spacing w:val="-8"/>
          <w:sz w:val="26"/>
        </w:rPr>
        <w:t xml:space="preserve"> </w:t>
      </w:r>
      <w:r>
        <w:rPr>
          <w:sz w:val="26"/>
        </w:rPr>
        <w:t>activity.</w:t>
      </w:r>
    </w:p>
    <w:p w:rsidR="00C5123B" w:rsidRDefault="00C5123B">
      <w:pPr>
        <w:pStyle w:val="BodyText"/>
        <w:spacing w:before="10"/>
        <w:rPr>
          <w:sz w:val="22"/>
        </w:rPr>
      </w:pPr>
    </w:p>
    <w:p w:rsidR="00C5123B" w:rsidRDefault="00916568">
      <w:pPr>
        <w:pStyle w:val="ListParagraph"/>
        <w:numPr>
          <w:ilvl w:val="1"/>
          <w:numId w:val="4"/>
        </w:numPr>
        <w:tabs>
          <w:tab w:val="left" w:pos="1252"/>
        </w:tabs>
        <w:spacing w:line="242" w:lineRule="auto"/>
        <w:ind w:right="110" w:firstLine="338"/>
        <w:rPr>
          <w:sz w:val="26"/>
        </w:rPr>
      </w:pPr>
      <w:r>
        <w:rPr>
          <w:sz w:val="26"/>
        </w:rPr>
        <w:t>No</w:t>
      </w:r>
      <w:r>
        <w:rPr>
          <w:spacing w:val="-9"/>
          <w:sz w:val="26"/>
        </w:rPr>
        <w:t xml:space="preserve"> </w:t>
      </w:r>
      <w:r>
        <w:rPr>
          <w:sz w:val="26"/>
        </w:rPr>
        <w:t>human</w:t>
      </w:r>
      <w:r>
        <w:rPr>
          <w:spacing w:val="-8"/>
          <w:sz w:val="26"/>
        </w:rPr>
        <w:t xml:space="preserve"> </w:t>
      </w:r>
      <w:r>
        <w:rPr>
          <w:sz w:val="26"/>
        </w:rPr>
        <w:t>right</w:t>
      </w:r>
      <w:r>
        <w:rPr>
          <w:spacing w:val="-6"/>
          <w:sz w:val="26"/>
        </w:rPr>
        <w:t xml:space="preserve"> </w:t>
      </w:r>
      <w:r>
        <w:rPr>
          <w:sz w:val="26"/>
        </w:rPr>
        <w:t>and</w:t>
      </w:r>
      <w:r>
        <w:rPr>
          <w:spacing w:val="-6"/>
          <w:sz w:val="26"/>
        </w:rPr>
        <w:t xml:space="preserve"> </w:t>
      </w:r>
      <w:r>
        <w:rPr>
          <w:sz w:val="26"/>
        </w:rPr>
        <w:t>no</w:t>
      </w:r>
      <w:r>
        <w:rPr>
          <w:spacing w:val="-6"/>
          <w:sz w:val="26"/>
        </w:rPr>
        <w:t xml:space="preserve"> </w:t>
      </w:r>
      <w:r>
        <w:rPr>
          <w:sz w:val="26"/>
        </w:rPr>
        <w:t>one</w:t>
      </w:r>
      <w:r>
        <w:rPr>
          <w:spacing w:val="-8"/>
          <w:sz w:val="26"/>
        </w:rPr>
        <w:t xml:space="preserve"> </w:t>
      </w:r>
      <w:r>
        <w:rPr>
          <w:sz w:val="26"/>
        </w:rPr>
        <w:t>shall</w:t>
      </w:r>
      <w:r>
        <w:rPr>
          <w:spacing w:val="-6"/>
          <w:sz w:val="26"/>
        </w:rPr>
        <w:t xml:space="preserve"> </w:t>
      </w:r>
      <w:r>
        <w:rPr>
          <w:sz w:val="26"/>
        </w:rPr>
        <w:t>be</w:t>
      </w:r>
      <w:r>
        <w:rPr>
          <w:spacing w:val="-4"/>
          <w:sz w:val="26"/>
        </w:rPr>
        <w:t xml:space="preserve"> </w:t>
      </w:r>
      <w:r>
        <w:rPr>
          <w:sz w:val="26"/>
        </w:rPr>
        <w:t>excluded</w:t>
      </w:r>
      <w:r>
        <w:rPr>
          <w:spacing w:val="-8"/>
          <w:sz w:val="26"/>
        </w:rPr>
        <w:t xml:space="preserve"> </w:t>
      </w:r>
      <w:r>
        <w:rPr>
          <w:sz w:val="26"/>
        </w:rPr>
        <w:t>from</w:t>
      </w:r>
      <w:r>
        <w:rPr>
          <w:spacing w:val="-8"/>
          <w:sz w:val="26"/>
        </w:rPr>
        <w:t xml:space="preserve"> </w:t>
      </w:r>
      <w:r>
        <w:rPr>
          <w:sz w:val="26"/>
        </w:rPr>
        <w:t>the</w:t>
      </w:r>
      <w:r>
        <w:rPr>
          <w:spacing w:val="-6"/>
          <w:sz w:val="26"/>
        </w:rPr>
        <w:t xml:space="preserve"> </w:t>
      </w:r>
      <w:r>
        <w:rPr>
          <w:sz w:val="26"/>
        </w:rPr>
        <w:t>scope</w:t>
      </w:r>
      <w:r>
        <w:rPr>
          <w:spacing w:val="-10"/>
          <w:sz w:val="26"/>
        </w:rPr>
        <w:t xml:space="preserve"> </w:t>
      </w:r>
      <w:r>
        <w:rPr>
          <w:sz w:val="26"/>
        </w:rPr>
        <w:t>of</w:t>
      </w:r>
      <w:r>
        <w:rPr>
          <w:spacing w:val="-8"/>
          <w:sz w:val="26"/>
        </w:rPr>
        <w:t xml:space="preserve"> </w:t>
      </w:r>
      <w:r>
        <w:rPr>
          <w:sz w:val="26"/>
        </w:rPr>
        <w:t>International</w:t>
      </w:r>
      <w:r>
        <w:rPr>
          <w:spacing w:val="-63"/>
          <w:sz w:val="26"/>
        </w:rPr>
        <w:t xml:space="preserve"> </w:t>
      </w:r>
      <w:r>
        <w:rPr>
          <w:sz w:val="26"/>
        </w:rPr>
        <w:t>Bill</w:t>
      </w:r>
      <w:r>
        <w:rPr>
          <w:spacing w:val="1"/>
          <w:sz w:val="26"/>
        </w:rPr>
        <w:t xml:space="preserve"> </w:t>
      </w:r>
      <w:r>
        <w:rPr>
          <w:sz w:val="26"/>
        </w:rPr>
        <w:t>of</w:t>
      </w:r>
      <w:r>
        <w:rPr>
          <w:spacing w:val="4"/>
          <w:sz w:val="26"/>
        </w:rPr>
        <w:t xml:space="preserve"> </w:t>
      </w:r>
      <w:ins w:id="164" w:author="sureface-6" w:date="2024-05-22T07:29:00Z">
        <w:r w:rsidR="009B4AF7">
          <w:rPr>
            <w:spacing w:val="4"/>
            <w:sz w:val="26"/>
          </w:rPr>
          <w:t xml:space="preserve">Human </w:t>
        </w:r>
      </w:ins>
      <w:r>
        <w:rPr>
          <w:sz w:val="26"/>
        </w:rPr>
        <w:t>Rights</w:t>
      </w:r>
      <w:r>
        <w:rPr>
          <w:spacing w:val="7"/>
          <w:sz w:val="26"/>
        </w:rPr>
        <w:t xml:space="preserve"> </w:t>
      </w:r>
      <w:r>
        <w:rPr>
          <w:sz w:val="26"/>
        </w:rPr>
        <w:t>independently</w:t>
      </w:r>
      <w:r>
        <w:rPr>
          <w:spacing w:val="1"/>
          <w:sz w:val="26"/>
        </w:rPr>
        <w:t xml:space="preserve"> </w:t>
      </w:r>
      <w:r>
        <w:rPr>
          <w:sz w:val="26"/>
        </w:rPr>
        <w:t>of</w:t>
      </w:r>
      <w:r>
        <w:rPr>
          <w:spacing w:val="5"/>
          <w:sz w:val="26"/>
        </w:rPr>
        <w:t xml:space="preserve"> </w:t>
      </w:r>
      <w:r>
        <w:rPr>
          <w:sz w:val="26"/>
        </w:rPr>
        <w:t>the</w:t>
      </w:r>
      <w:r>
        <w:rPr>
          <w:spacing w:val="5"/>
          <w:sz w:val="26"/>
        </w:rPr>
        <w:t xml:space="preserve"> </w:t>
      </w:r>
      <w:r>
        <w:rPr>
          <w:sz w:val="26"/>
        </w:rPr>
        <w:t>aims</w:t>
      </w:r>
      <w:r>
        <w:rPr>
          <w:spacing w:val="8"/>
          <w:sz w:val="26"/>
        </w:rPr>
        <w:t xml:space="preserve"> </w:t>
      </w:r>
      <w:r>
        <w:rPr>
          <w:sz w:val="26"/>
        </w:rPr>
        <w:t>of</w:t>
      </w:r>
      <w:r>
        <w:rPr>
          <w:spacing w:val="1"/>
          <w:sz w:val="26"/>
        </w:rPr>
        <w:t xml:space="preserve"> </w:t>
      </w:r>
      <w:r>
        <w:rPr>
          <w:sz w:val="26"/>
        </w:rPr>
        <w:t>sanctions</w:t>
      </w:r>
      <w:r>
        <w:rPr>
          <w:spacing w:val="5"/>
          <w:sz w:val="26"/>
        </w:rPr>
        <w:t xml:space="preserve"> </w:t>
      </w:r>
      <w:r>
        <w:rPr>
          <w:sz w:val="26"/>
        </w:rPr>
        <w:t>policy</w:t>
      </w:r>
      <w:r>
        <w:rPr>
          <w:spacing w:val="1"/>
          <w:sz w:val="26"/>
        </w:rPr>
        <w:t xml:space="preserve"> </w:t>
      </w:r>
      <w:r>
        <w:rPr>
          <w:sz w:val="26"/>
        </w:rPr>
        <w:t>and</w:t>
      </w:r>
      <w:r>
        <w:rPr>
          <w:spacing w:val="1"/>
          <w:sz w:val="26"/>
        </w:rPr>
        <w:t xml:space="preserve"> </w:t>
      </w:r>
      <w:r>
        <w:rPr>
          <w:sz w:val="26"/>
        </w:rPr>
        <w:t>its</w:t>
      </w:r>
      <w:r>
        <w:rPr>
          <w:spacing w:val="5"/>
          <w:sz w:val="26"/>
        </w:rPr>
        <w:t xml:space="preserve"> </w:t>
      </w:r>
      <w:r>
        <w:rPr>
          <w:sz w:val="26"/>
        </w:rPr>
        <w:t>implementation.</w:t>
      </w:r>
    </w:p>
    <w:p w:rsidR="00C5123B" w:rsidRDefault="00C5123B">
      <w:pPr>
        <w:pStyle w:val="BodyText"/>
        <w:rPr>
          <w:sz w:val="23"/>
        </w:rPr>
      </w:pPr>
    </w:p>
    <w:p w:rsidR="00C5123B" w:rsidRDefault="00916568" w:rsidP="009B4AF7">
      <w:pPr>
        <w:pStyle w:val="ListParagraph"/>
        <w:numPr>
          <w:ilvl w:val="1"/>
          <w:numId w:val="4"/>
        </w:numPr>
        <w:tabs>
          <w:tab w:val="left" w:pos="1424"/>
        </w:tabs>
        <w:spacing w:before="1" w:line="264" w:lineRule="auto"/>
        <w:ind w:right="110" w:firstLine="403"/>
        <w:rPr>
          <w:sz w:val="26"/>
        </w:rPr>
      </w:pPr>
      <w:r>
        <w:rPr>
          <w:sz w:val="26"/>
        </w:rPr>
        <w:t>All</w:t>
      </w:r>
      <w:r>
        <w:rPr>
          <w:spacing w:val="1"/>
          <w:sz w:val="26"/>
        </w:rPr>
        <w:t xml:space="preserve"> </w:t>
      </w:r>
      <w:r>
        <w:rPr>
          <w:sz w:val="26"/>
        </w:rPr>
        <w:t>public</w:t>
      </w:r>
      <w:r>
        <w:rPr>
          <w:spacing w:val="1"/>
          <w:sz w:val="26"/>
        </w:rPr>
        <w:t xml:space="preserve"> </w:t>
      </w:r>
      <w:r>
        <w:rPr>
          <w:sz w:val="26"/>
        </w:rPr>
        <w:t>and</w:t>
      </w:r>
      <w:r>
        <w:rPr>
          <w:spacing w:val="1"/>
          <w:sz w:val="26"/>
        </w:rPr>
        <w:t xml:space="preserve"> </w:t>
      </w:r>
      <w:r>
        <w:rPr>
          <w:sz w:val="26"/>
        </w:rPr>
        <w:t>private</w:t>
      </w:r>
      <w:r>
        <w:rPr>
          <w:spacing w:val="1"/>
          <w:sz w:val="26"/>
        </w:rPr>
        <w:t xml:space="preserve"> </w:t>
      </w:r>
      <w:r>
        <w:rPr>
          <w:sz w:val="26"/>
        </w:rPr>
        <w:t>actors</w:t>
      </w:r>
      <w:r>
        <w:rPr>
          <w:spacing w:val="1"/>
          <w:sz w:val="26"/>
        </w:rPr>
        <w:t xml:space="preserve"> </w:t>
      </w:r>
      <w:r>
        <w:rPr>
          <w:sz w:val="26"/>
        </w:rPr>
        <w:t>should</w:t>
      </w:r>
      <w:r>
        <w:rPr>
          <w:spacing w:val="1"/>
          <w:sz w:val="26"/>
        </w:rPr>
        <w:t xml:space="preserve"> </w:t>
      </w:r>
      <w:r>
        <w:rPr>
          <w:sz w:val="26"/>
        </w:rPr>
        <w:t>prioritize</w:t>
      </w:r>
      <w:r>
        <w:rPr>
          <w:spacing w:val="1"/>
          <w:sz w:val="26"/>
        </w:rPr>
        <w:t xml:space="preserve"> </w:t>
      </w:r>
      <w:ins w:id="165" w:author="sureface-6" w:date="2024-05-22T07:30:00Z">
        <w:r w:rsidR="009B4AF7" w:rsidRPr="009B4AF7">
          <w:rPr>
            <w:spacing w:val="1"/>
            <w:sz w:val="26"/>
          </w:rPr>
          <w:t xml:space="preserve">and take into serious consideration </w:t>
        </w:r>
      </w:ins>
      <w:r>
        <w:rPr>
          <w:sz w:val="26"/>
        </w:rPr>
        <w:t>human</w:t>
      </w:r>
      <w:r>
        <w:rPr>
          <w:spacing w:val="1"/>
          <w:sz w:val="26"/>
        </w:rPr>
        <w:t xml:space="preserve"> </w:t>
      </w:r>
      <w:r>
        <w:rPr>
          <w:sz w:val="26"/>
        </w:rPr>
        <w:t>rights</w:t>
      </w:r>
      <w:r>
        <w:rPr>
          <w:spacing w:val="1"/>
          <w:sz w:val="26"/>
        </w:rPr>
        <w:t xml:space="preserve"> </w:t>
      </w:r>
      <w:r>
        <w:rPr>
          <w:sz w:val="26"/>
        </w:rPr>
        <w:t>while</w:t>
      </w:r>
      <w:r>
        <w:rPr>
          <w:spacing w:val="1"/>
          <w:sz w:val="26"/>
        </w:rPr>
        <w:t xml:space="preserve"> </w:t>
      </w:r>
      <w:r>
        <w:rPr>
          <w:sz w:val="26"/>
        </w:rPr>
        <w:t>implementing</w:t>
      </w:r>
      <w:r>
        <w:rPr>
          <w:spacing w:val="4"/>
          <w:sz w:val="26"/>
        </w:rPr>
        <w:t xml:space="preserve"> </w:t>
      </w:r>
      <w:r>
        <w:rPr>
          <w:sz w:val="26"/>
        </w:rPr>
        <w:t>sanctions</w:t>
      </w:r>
      <w:r>
        <w:rPr>
          <w:spacing w:val="5"/>
          <w:sz w:val="26"/>
        </w:rPr>
        <w:t xml:space="preserve"> </w:t>
      </w:r>
      <w:r>
        <w:rPr>
          <w:sz w:val="26"/>
        </w:rPr>
        <w:t>and/or</w:t>
      </w:r>
      <w:r>
        <w:rPr>
          <w:spacing w:val="2"/>
          <w:sz w:val="26"/>
        </w:rPr>
        <w:t xml:space="preserve"> </w:t>
      </w:r>
      <w:r>
        <w:rPr>
          <w:sz w:val="26"/>
        </w:rPr>
        <w:t>formulating</w:t>
      </w:r>
      <w:r>
        <w:rPr>
          <w:spacing w:val="-1"/>
          <w:sz w:val="26"/>
        </w:rPr>
        <w:t xml:space="preserve"> </w:t>
      </w:r>
      <w:r>
        <w:rPr>
          <w:sz w:val="26"/>
        </w:rPr>
        <w:t>compliance</w:t>
      </w:r>
      <w:r>
        <w:rPr>
          <w:spacing w:val="1"/>
          <w:sz w:val="26"/>
        </w:rPr>
        <w:t xml:space="preserve"> </w:t>
      </w:r>
      <w:r>
        <w:rPr>
          <w:sz w:val="26"/>
        </w:rPr>
        <w:t>policies.</w:t>
      </w:r>
    </w:p>
    <w:p w:rsidR="00C5123B" w:rsidRDefault="00C5123B">
      <w:pPr>
        <w:pStyle w:val="BodyText"/>
        <w:spacing w:before="8"/>
        <w:rPr>
          <w:sz w:val="22"/>
        </w:rPr>
      </w:pPr>
    </w:p>
    <w:p w:rsidR="00C5123B" w:rsidRDefault="00916568">
      <w:pPr>
        <w:pStyle w:val="ListParagraph"/>
        <w:numPr>
          <w:ilvl w:val="0"/>
          <w:numId w:val="4"/>
        </w:numPr>
        <w:tabs>
          <w:tab w:val="left" w:pos="1068"/>
        </w:tabs>
        <w:ind w:hanging="333"/>
        <w:rPr>
          <w:i/>
          <w:sz w:val="26"/>
        </w:rPr>
      </w:pPr>
      <w:r>
        <w:rPr>
          <w:i/>
          <w:sz w:val="26"/>
        </w:rPr>
        <w:t>Precautionary</w:t>
      </w:r>
      <w:r>
        <w:rPr>
          <w:i/>
          <w:spacing w:val="7"/>
          <w:sz w:val="26"/>
        </w:rPr>
        <w:t xml:space="preserve"> </w:t>
      </w:r>
      <w:r>
        <w:rPr>
          <w:i/>
          <w:sz w:val="26"/>
        </w:rPr>
        <w:t>principle</w:t>
      </w:r>
    </w:p>
    <w:p w:rsidR="00C5123B" w:rsidRDefault="00C5123B">
      <w:pPr>
        <w:pStyle w:val="BodyText"/>
        <w:rPr>
          <w:i/>
          <w:sz w:val="23"/>
        </w:rPr>
      </w:pPr>
    </w:p>
    <w:p w:rsidR="00C5123B" w:rsidRDefault="00916568">
      <w:pPr>
        <w:pStyle w:val="ListParagraph"/>
        <w:numPr>
          <w:ilvl w:val="1"/>
          <w:numId w:val="4"/>
        </w:numPr>
        <w:tabs>
          <w:tab w:val="left" w:pos="1342"/>
        </w:tabs>
        <w:spacing w:before="1" w:line="242" w:lineRule="auto"/>
        <w:ind w:right="112" w:firstLine="338"/>
        <w:rPr>
          <w:sz w:val="26"/>
        </w:rPr>
      </w:pPr>
      <w:r>
        <w:rPr>
          <w:sz w:val="26"/>
        </w:rPr>
        <w:t>All</w:t>
      </w:r>
      <w:r>
        <w:rPr>
          <w:spacing w:val="1"/>
          <w:sz w:val="26"/>
        </w:rPr>
        <w:t xml:space="preserve"> </w:t>
      </w:r>
      <w:r>
        <w:rPr>
          <w:sz w:val="26"/>
        </w:rPr>
        <w:t>stakeholders</w:t>
      </w:r>
      <w:r>
        <w:rPr>
          <w:spacing w:val="1"/>
          <w:sz w:val="26"/>
        </w:rPr>
        <w:t xml:space="preserve"> </w:t>
      </w:r>
      <w:r>
        <w:rPr>
          <w:sz w:val="26"/>
        </w:rPr>
        <w:t>shall</w:t>
      </w:r>
      <w:r>
        <w:rPr>
          <w:spacing w:val="1"/>
          <w:sz w:val="26"/>
        </w:rPr>
        <w:t xml:space="preserve"> </w:t>
      </w:r>
      <w:r>
        <w:rPr>
          <w:sz w:val="26"/>
        </w:rPr>
        <w:t>take</w:t>
      </w:r>
      <w:r>
        <w:rPr>
          <w:spacing w:val="1"/>
          <w:sz w:val="26"/>
        </w:rPr>
        <w:t xml:space="preserve"> </w:t>
      </w:r>
      <w:r>
        <w:rPr>
          <w:sz w:val="26"/>
        </w:rPr>
        <w:t>all</w:t>
      </w:r>
      <w:r>
        <w:rPr>
          <w:spacing w:val="1"/>
          <w:sz w:val="26"/>
        </w:rPr>
        <w:t xml:space="preserve"> </w:t>
      </w:r>
      <w:r>
        <w:rPr>
          <w:sz w:val="26"/>
        </w:rPr>
        <w:t>necessary</w:t>
      </w:r>
      <w:r>
        <w:rPr>
          <w:spacing w:val="1"/>
          <w:sz w:val="26"/>
        </w:rPr>
        <w:t xml:space="preserve"> </w:t>
      </w:r>
      <w:r>
        <w:rPr>
          <w:sz w:val="26"/>
        </w:rPr>
        <w:t>precautionary</w:t>
      </w:r>
      <w:r>
        <w:rPr>
          <w:spacing w:val="1"/>
          <w:sz w:val="26"/>
        </w:rPr>
        <w:t xml:space="preserve"> </w:t>
      </w:r>
      <w:r>
        <w:rPr>
          <w:sz w:val="26"/>
        </w:rPr>
        <w:t>measures</w:t>
      </w:r>
      <w:r>
        <w:rPr>
          <w:spacing w:val="1"/>
          <w:sz w:val="26"/>
        </w:rPr>
        <w:t xml:space="preserve"> </w:t>
      </w:r>
      <w:r>
        <w:rPr>
          <w:sz w:val="26"/>
        </w:rPr>
        <w:t>and</w:t>
      </w:r>
      <w:r>
        <w:rPr>
          <w:spacing w:val="1"/>
          <w:sz w:val="26"/>
        </w:rPr>
        <w:t xml:space="preserve"> </w:t>
      </w:r>
      <w:r>
        <w:rPr>
          <w:sz w:val="26"/>
        </w:rPr>
        <w:t>ongoing monitoring on humanitarian impact while prescribing and implementing</w:t>
      </w:r>
      <w:r>
        <w:rPr>
          <w:spacing w:val="1"/>
          <w:sz w:val="26"/>
        </w:rPr>
        <w:t xml:space="preserve"> </w:t>
      </w:r>
      <w:r>
        <w:rPr>
          <w:sz w:val="26"/>
        </w:rPr>
        <w:t>any measures and actions within the UN Security Council’s sanctions frameworks,</w:t>
      </w:r>
      <w:r>
        <w:rPr>
          <w:spacing w:val="1"/>
          <w:sz w:val="26"/>
        </w:rPr>
        <w:t xml:space="preserve"> </w:t>
      </w:r>
      <w:r>
        <w:rPr>
          <w:sz w:val="26"/>
        </w:rPr>
        <w:t>or while acting</w:t>
      </w:r>
      <w:r>
        <w:rPr>
          <w:spacing w:val="-2"/>
          <w:sz w:val="26"/>
        </w:rPr>
        <w:t xml:space="preserve"> </w:t>
      </w:r>
      <w:r>
        <w:rPr>
          <w:sz w:val="26"/>
        </w:rPr>
        <w:t>unilaterally.</w:t>
      </w:r>
    </w:p>
    <w:p w:rsidR="00C5123B" w:rsidRDefault="00C5123B">
      <w:pPr>
        <w:pStyle w:val="BodyText"/>
        <w:spacing w:before="1"/>
        <w:rPr>
          <w:sz w:val="23"/>
        </w:rPr>
      </w:pPr>
    </w:p>
    <w:p w:rsidR="00C5123B" w:rsidRDefault="00916568" w:rsidP="00B47E90">
      <w:pPr>
        <w:pStyle w:val="ListParagraph"/>
        <w:numPr>
          <w:ilvl w:val="1"/>
          <w:numId w:val="4"/>
        </w:numPr>
        <w:tabs>
          <w:tab w:val="left" w:pos="1257"/>
        </w:tabs>
        <w:spacing w:line="242" w:lineRule="auto"/>
        <w:ind w:right="111" w:firstLine="338"/>
        <w:rPr>
          <w:sz w:val="26"/>
        </w:rPr>
      </w:pPr>
      <w:r>
        <w:rPr>
          <w:sz w:val="26"/>
        </w:rPr>
        <w:t>Lack of full scientific certainty about specific negative humanitarian impact</w:t>
      </w:r>
      <w:r>
        <w:rPr>
          <w:spacing w:val="-62"/>
          <w:sz w:val="26"/>
        </w:rPr>
        <w:t xml:space="preserve"> </w:t>
      </w:r>
      <w:r>
        <w:rPr>
          <w:sz w:val="26"/>
        </w:rPr>
        <w:t>shall not be used as a reason/grounds for ignoring humanitarian concerns and not</w:t>
      </w:r>
      <w:r>
        <w:rPr>
          <w:spacing w:val="1"/>
          <w:sz w:val="26"/>
        </w:rPr>
        <w:t xml:space="preserve"> </w:t>
      </w:r>
      <w:r>
        <w:rPr>
          <w:sz w:val="26"/>
        </w:rPr>
        <w:t>taking</w:t>
      </w:r>
      <w:r>
        <w:rPr>
          <w:spacing w:val="-2"/>
          <w:sz w:val="26"/>
        </w:rPr>
        <w:t xml:space="preserve"> </w:t>
      </w:r>
      <w:r>
        <w:rPr>
          <w:sz w:val="26"/>
        </w:rPr>
        <w:t>all</w:t>
      </w:r>
      <w:r>
        <w:rPr>
          <w:spacing w:val="-6"/>
          <w:sz w:val="26"/>
        </w:rPr>
        <w:t xml:space="preserve"> </w:t>
      </w:r>
      <w:r>
        <w:rPr>
          <w:sz w:val="26"/>
        </w:rPr>
        <w:t>measures</w:t>
      </w:r>
      <w:r>
        <w:rPr>
          <w:spacing w:val="-5"/>
          <w:sz w:val="26"/>
        </w:rPr>
        <w:t xml:space="preserve"> </w:t>
      </w:r>
      <w:r>
        <w:rPr>
          <w:sz w:val="26"/>
        </w:rPr>
        <w:t>necessary</w:t>
      </w:r>
      <w:r>
        <w:rPr>
          <w:spacing w:val="-7"/>
          <w:sz w:val="26"/>
        </w:rPr>
        <w:t xml:space="preserve"> </w:t>
      </w:r>
      <w:r>
        <w:rPr>
          <w:sz w:val="26"/>
        </w:rPr>
        <w:t>to</w:t>
      </w:r>
      <w:r>
        <w:rPr>
          <w:spacing w:val="-6"/>
          <w:sz w:val="26"/>
        </w:rPr>
        <w:t xml:space="preserve"> </w:t>
      </w:r>
      <w:r>
        <w:rPr>
          <w:sz w:val="26"/>
        </w:rPr>
        <w:t>avoid</w:t>
      </w:r>
      <w:r>
        <w:rPr>
          <w:spacing w:val="-5"/>
          <w:sz w:val="26"/>
        </w:rPr>
        <w:t xml:space="preserve"> </w:t>
      </w:r>
      <w:r>
        <w:rPr>
          <w:sz w:val="26"/>
        </w:rPr>
        <w:t>or</w:t>
      </w:r>
      <w:r>
        <w:rPr>
          <w:spacing w:val="-5"/>
          <w:sz w:val="26"/>
        </w:rPr>
        <w:t xml:space="preserve"> </w:t>
      </w:r>
      <w:r>
        <w:rPr>
          <w:sz w:val="26"/>
        </w:rPr>
        <w:t>minimize</w:t>
      </w:r>
      <w:r>
        <w:rPr>
          <w:spacing w:val="-7"/>
          <w:sz w:val="26"/>
        </w:rPr>
        <w:t xml:space="preserve"> </w:t>
      </w:r>
      <w:r>
        <w:rPr>
          <w:sz w:val="26"/>
        </w:rPr>
        <w:t>over-compliance</w:t>
      </w:r>
      <w:r>
        <w:rPr>
          <w:spacing w:val="-1"/>
          <w:sz w:val="26"/>
        </w:rPr>
        <w:t xml:space="preserve"> </w:t>
      </w:r>
      <w:ins w:id="166" w:author="sureface-6" w:date="2024-05-22T10:24:00Z">
        <w:r w:rsidR="00B47E90" w:rsidRPr="00B47E90">
          <w:rPr>
            <w:spacing w:val="-1"/>
            <w:sz w:val="26"/>
          </w:rPr>
          <w:t xml:space="preserve">and extraterritorial effects </w:t>
        </w:r>
      </w:ins>
      <w:del w:id="167" w:author="sureface-6" w:date="2024-05-22T10:24:00Z">
        <w:r w:rsidDel="00B47E90">
          <w:rPr>
            <w:sz w:val="26"/>
          </w:rPr>
          <w:delText>and</w:delText>
        </w:r>
        <w:r w:rsidDel="00B47E90">
          <w:rPr>
            <w:spacing w:val="-2"/>
            <w:sz w:val="26"/>
          </w:rPr>
          <w:delText xml:space="preserve"> </w:delText>
        </w:r>
      </w:del>
      <w:r>
        <w:rPr>
          <w:sz w:val="26"/>
        </w:rPr>
        <w:t>consequent</w:t>
      </w:r>
      <w:r>
        <w:rPr>
          <w:spacing w:val="-63"/>
          <w:sz w:val="26"/>
        </w:rPr>
        <w:t xml:space="preserve"> </w:t>
      </w:r>
      <w:r>
        <w:rPr>
          <w:sz w:val="26"/>
        </w:rPr>
        <w:t>negative</w:t>
      </w:r>
      <w:r>
        <w:rPr>
          <w:spacing w:val="2"/>
          <w:sz w:val="26"/>
        </w:rPr>
        <w:t xml:space="preserve"> </w:t>
      </w:r>
      <w:r>
        <w:rPr>
          <w:sz w:val="26"/>
        </w:rPr>
        <w:t>humanitarian</w:t>
      </w:r>
      <w:r>
        <w:rPr>
          <w:spacing w:val="1"/>
          <w:sz w:val="26"/>
        </w:rPr>
        <w:t xml:space="preserve"> </w:t>
      </w:r>
      <w:r>
        <w:rPr>
          <w:sz w:val="26"/>
        </w:rPr>
        <w:t>impact</w:t>
      </w:r>
      <w:r>
        <w:rPr>
          <w:spacing w:val="4"/>
          <w:sz w:val="26"/>
        </w:rPr>
        <w:t xml:space="preserve"> </w:t>
      </w:r>
      <w:r>
        <w:rPr>
          <w:sz w:val="26"/>
        </w:rPr>
        <w:t>(humanitarian</w:t>
      </w:r>
      <w:r>
        <w:rPr>
          <w:spacing w:val="7"/>
          <w:sz w:val="26"/>
        </w:rPr>
        <w:t xml:space="preserve"> </w:t>
      </w:r>
      <w:r>
        <w:rPr>
          <w:i/>
          <w:sz w:val="26"/>
        </w:rPr>
        <w:t>precautionary</w:t>
      </w:r>
      <w:r>
        <w:rPr>
          <w:i/>
          <w:spacing w:val="1"/>
          <w:sz w:val="26"/>
        </w:rPr>
        <w:t xml:space="preserve"> </w:t>
      </w:r>
      <w:r>
        <w:rPr>
          <w:i/>
          <w:sz w:val="26"/>
        </w:rPr>
        <w:t>principle</w:t>
      </w:r>
      <w:r>
        <w:rPr>
          <w:sz w:val="26"/>
        </w:rPr>
        <w:t>).</w:t>
      </w:r>
    </w:p>
    <w:p w:rsidR="00C5123B" w:rsidRDefault="00C5123B">
      <w:pPr>
        <w:pStyle w:val="BodyText"/>
        <w:spacing w:before="3"/>
        <w:rPr>
          <w:sz w:val="23"/>
        </w:rPr>
      </w:pPr>
    </w:p>
    <w:p w:rsidR="00C5123B" w:rsidRDefault="00916568">
      <w:pPr>
        <w:pStyle w:val="ListParagraph"/>
        <w:numPr>
          <w:ilvl w:val="1"/>
          <w:numId w:val="4"/>
        </w:numPr>
        <w:tabs>
          <w:tab w:val="left" w:pos="1276"/>
        </w:tabs>
        <w:spacing w:line="242" w:lineRule="auto"/>
        <w:ind w:right="109" w:firstLine="338"/>
        <w:rPr>
          <w:sz w:val="26"/>
        </w:rPr>
      </w:pPr>
      <w:r>
        <w:rPr>
          <w:sz w:val="26"/>
        </w:rPr>
        <w:t>No reference to the “unintended” character of humanitarian impact can be</w:t>
      </w:r>
      <w:r>
        <w:rPr>
          <w:spacing w:val="1"/>
          <w:sz w:val="26"/>
        </w:rPr>
        <w:t xml:space="preserve"> </w:t>
      </w:r>
      <w:r>
        <w:rPr>
          <w:sz w:val="26"/>
        </w:rPr>
        <w:t>used to legalize, legitimize or justify the use of primary or secondary unilateral</w:t>
      </w:r>
      <w:r>
        <w:rPr>
          <w:spacing w:val="1"/>
          <w:sz w:val="26"/>
        </w:rPr>
        <w:t xml:space="preserve"> </w:t>
      </w:r>
      <w:r>
        <w:rPr>
          <w:sz w:val="26"/>
        </w:rPr>
        <w:t>coercive measures, implementation of the above measures, or failure to</w:t>
      </w:r>
      <w:r>
        <w:rPr>
          <w:spacing w:val="1"/>
          <w:sz w:val="26"/>
        </w:rPr>
        <w:t xml:space="preserve"> </w:t>
      </w:r>
      <w:r>
        <w:rPr>
          <w:sz w:val="26"/>
        </w:rPr>
        <w:t>take all</w:t>
      </w:r>
      <w:r>
        <w:rPr>
          <w:spacing w:val="1"/>
          <w:sz w:val="26"/>
        </w:rPr>
        <w:t xml:space="preserve"> </w:t>
      </w:r>
      <w:r>
        <w:rPr>
          <w:sz w:val="26"/>
        </w:rPr>
        <w:t>measures</w:t>
      </w:r>
      <w:r>
        <w:rPr>
          <w:spacing w:val="8"/>
          <w:sz w:val="26"/>
        </w:rPr>
        <w:t xml:space="preserve"> </w:t>
      </w:r>
      <w:r>
        <w:rPr>
          <w:sz w:val="26"/>
        </w:rPr>
        <w:t>necessary</w:t>
      </w:r>
      <w:r>
        <w:rPr>
          <w:spacing w:val="4"/>
          <w:sz w:val="26"/>
        </w:rPr>
        <w:t xml:space="preserve"> </w:t>
      </w:r>
      <w:r>
        <w:rPr>
          <w:sz w:val="26"/>
        </w:rPr>
        <w:t>to</w:t>
      </w:r>
      <w:r>
        <w:rPr>
          <w:spacing w:val="5"/>
          <w:sz w:val="26"/>
        </w:rPr>
        <w:t xml:space="preserve"> </w:t>
      </w:r>
      <w:r>
        <w:rPr>
          <w:sz w:val="26"/>
        </w:rPr>
        <w:t>avoid</w:t>
      </w:r>
      <w:r>
        <w:rPr>
          <w:spacing w:val="5"/>
          <w:sz w:val="26"/>
        </w:rPr>
        <w:t xml:space="preserve"> </w:t>
      </w:r>
      <w:r>
        <w:rPr>
          <w:sz w:val="26"/>
        </w:rPr>
        <w:t>or</w:t>
      </w:r>
      <w:r>
        <w:rPr>
          <w:spacing w:val="5"/>
          <w:sz w:val="26"/>
        </w:rPr>
        <w:t xml:space="preserve"> </w:t>
      </w:r>
      <w:r>
        <w:rPr>
          <w:sz w:val="26"/>
        </w:rPr>
        <w:t>minimize</w:t>
      </w:r>
      <w:r>
        <w:rPr>
          <w:spacing w:val="-1"/>
          <w:sz w:val="26"/>
        </w:rPr>
        <w:t xml:space="preserve"> </w:t>
      </w:r>
      <w:r>
        <w:rPr>
          <w:sz w:val="26"/>
        </w:rPr>
        <w:t>over-compliance</w:t>
      </w:r>
      <w:r>
        <w:rPr>
          <w:spacing w:val="7"/>
          <w:sz w:val="26"/>
        </w:rPr>
        <w:t xml:space="preserve"> </w:t>
      </w:r>
      <w:r>
        <w:rPr>
          <w:sz w:val="26"/>
        </w:rPr>
        <w:t>with</w:t>
      </w:r>
      <w:r>
        <w:rPr>
          <w:spacing w:val="-1"/>
          <w:sz w:val="26"/>
        </w:rPr>
        <w:t xml:space="preserve"> </w:t>
      </w:r>
      <w:r>
        <w:rPr>
          <w:sz w:val="26"/>
        </w:rPr>
        <w:t>such</w:t>
      </w:r>
      <w:r>
        <w:rPr>
          <w:spacing w:val="8"/>
          <w:sz w:val="26"/>
        </w:rPr>
        <w:t xml:space="preserve"> </w:t>
      </w:r>
      <w:r>
        <w:rPr>
          <w:sz w:val="26"/>
        </w:rPr>
        <w:t>measures.</w:t>
      </w:r>
    </w:p>
    <w:p w:rsidR="00C5123B" w:rsidRDefault="00C5123B">
      <w:pPr>
        <w:pStyle w:val="BodyText"/>
        <w:spacing w:before="11"/>
        <w:rPr>
          <w:sz w:val="22"/>
        </w:rPr>
      </w:pPr>
    </w:p>
    <w:p w:rsidR="00C5123B" w:rsidRDefault="00916568" w:rsidP="00B47E90">
      <w:pPr>
        <w:pStyle w:val="ListParagraph"/>
        <w:numPr>
          <w:ilvl w:val="1"/>
          <w:numId w:val="4"/>
        </w:numPr>
        <w:tabs>
          <w:tab w:val="left" w:pos="1352"/>
        </w:tabs>
        <w:spacing w:line="242" w:lineRule="auto"/>
        <w:ind w:right="109" w:firstLine="338"/>
        <w:rPr>
          <w:sz w:val="26"/>
        </w:rPr>
      </w:pPr>
      <w:r>
        <w:rPr>
          <w:sz w:val="26"/>
        </w:rPr>
        <w:t>Sanctions`</w:t>
      </w:r>
      <w:r>
        <w:rPr>
          <w:spacing w:val="1"/>
          <w:sz w:val="26"/>
        </w:rPr>
        <w:t xml:space="preserve"> </w:t>
      </w:r>
      <w:r>
        <w:rPr>
          <w:sz w:val="26"/>
        </w:rPr>
        <w:t>policies</w:t>
      </w:r>
      <w:r>
        <w:rPr>
          <w:spacing w:val="1"/>
          <w:sz w:val="26"/>
        </w:rPr>
        <w:t xml:space="preserve"> </w:t>
      </w:r>
      <w:r>
        <w:rPr>
          <w:sz w:val="26"/>
        </w:rPr>
        <w:t>and</w:t>
      </w:r>
      <w:r>
        <w:rPr>
          <w:spacing w:val="1"/>
          <w:sz w:val="26"/>
        </w:rPr>
        <w:t xml:space="preserve"> </w:t>
      </w:r>
      <w:r>
        <w:rPr>
          <w:sz w:val="26"/>
        </w:rPr>
        <w:t>their</w:t>
      </w:r>
      <w:r>
        <w:rPr>
          <w:spacing w:val="1"/>
          <w:sz w:val="26"/>
        </w:rPr>
        <w:t xml:space="preserve"> </w:t>
      </w:r>
      <w:r>
        <w:rPr>
          <w:sz w:val="26"/>
        </w:rPr>
        <w:t>implementation</w:t>
      </w:r>
      <w:r>
        <w:rPr>
          <w:spacing w:val="1"/>
          <w:sz w:val="26"/>
        </w:rPr>
        <w:t xml:space="preserve"> </w:t>
      </w:r>
      <w:r>
        <w:rPr>
          <w:sz w:val="26"/>
        </w:rPr>
        <w:t>shall</w:t>
      </w:r>
      <w:r>
        <w:rPr>
          <w:spacing w:val="1"/>
          <w:sz w:val="26"/>
        </w:rPr>
        <w:t xml:space="preserve"> </w:t>
      </w:r>
      <w:r>
        <w:rPr>
          <w:sz w:val="26"/>
        </w:rPr>
        <w:t>not</w:t>
      </w:r>
      <w:r>
        <w:rPr>
          <w:spacing w:val="1"/>
          <w:sz w:val="26"/>
        </w:rPr>
        <w:t xml:space="preserve"> </w:t>
      </w:r>
      <w:r>
        <w:rPr>
          <w:sz w:val="26"/>
        </w:rPr>
        <w:t>affect</w:t>
      </w:r>
      <w:r>
        <w:rPr>
          <w:spacing w:val="1"/>
          <w:sz w:val="26"/>
        </w:rPr>
        <w:t xml:space="preserve"> </w:t>
      </w:r>
      <w:r>
        <w:rPr>
          <w:sz w:val="26"/>
        </w:rPr>
        <w:t>critical</w:t>
      </w:r>
      <w:r>
        <w:rPr>
          <w:spacing w:val="1"/>
          <w:sz w:val="26"/>
        </w:rPr>
        <w:t xml:space="preserve"> </w:t>
      </w:r>
      <w:r>
        <w:rPr>
          <w:sz w:val="26"/>
        </w:rPr>
        <w:t>infrastructure and critical services in their broader context, including but not limited</w:t>
      </w:r>
      <w:r>
        <w:rPr>
          <w:spacing w:val="-62"/>
          <w:sz w:val="26"/>
        </w:rPr>
        <w:t xml:space="preserve"> </w:t>
      </w:r>
      <w:r>
        <w:rPr>
          <w:sz w:val="26"/>
        </w:rPr>
        <w:t>to</w:t>
      </w:r>
      <w:r>
        <w:rPr>
          <w:spacing w:val="1"/>
          <w:sz w:val="26"/>
        </w:rPr>
        <w:t xml:space="preserve"> </w:t>
      </w:r>
      <w:r>
        <w:rPr>
          <w:sz w:val="26"/>
        </w:rPr>
        <w:t>water and</w:t>
      </w:r>
      <w:r>
        <w:rPr>
          <w:spacing w:val="1"/>
          <w:sz w:val="26"/>
        </w:rPr>
        <w:t xml:space="preserve"> </w:t>
      </w:r>
      <w:r>
        <w:rPr>
          <w:sz w:val="26"/>
        </w:rPr>
        <w:t>energy</w:t>
      </w:r>
      <w:r>
        <w:rPr>
          <w:spacing w:val="1"/>
          <w:sz w:val="26"/>
        </w:rPr>
        <w:t xml:space="preserve"> </w:t>
      </w:r>
      <w:r>
        <w:rPr>
          <w:sz w:val="26"/>
        </w:rPr>
        <w:t>supply, sanitation, food, health, transportation,</w:t>
      </w:r>
      <w:r>
        <w:rPr>
          <w:spacing w:val="1"/>
          <w:sz w:val="26"/>
        </w:rPr>
        <w:t xml:space="preserve"> </w:t>
      </w:r>
      <w:r>
        <w:rPr>
          <w:sz w:val="26"/>
        </w:rPr>
        <w:t>agriculture,</w:t>
      </w:r>
      <w:r>
        <w:rPr>
          <w:spacing w:val="1"/>
          <w:sz w:val="26"/>
        </w:rPr>
        <w:t xml:space="preserve"> </w:t>
      </w:r>
      <w:ins w:id="168" w:author="sureface-6" w:date="2024-05-22T10:25:00Z">
        <w:r w:rsidR="00B47E90" w:rsidRPr="00B47E90">
          <w:rPr>
            <w:spacing w:val="1"/>
            <w:sz w:val="26"/>
          </w:rPr>
          <w:t>mines, industries</w:t>
        </w:r>
        <w:r w:rsidR="00B47E90">
          <w:rPr>
            <w:spacing w:val="1"/>
            <w:sz w:val="26"/>
          </w:rPr>
          <w:t xml:space="preserve">, </w:t>
        </w:r>
      </w:ins>
      <w:r>
        <w:rPr>
          <w:sz w:val="26"/>
        </w:rPr>
        <w:t>connectivity</w:t>
      </w:r>
      <w:r>
        <w:rPr>
          <w:spacing w:val="8"/>
          <w:sz w:val="26"/>
        </w:rPr>
        <w:t xml:space="preserve"> </w:t>
      </w:r>
      <w:r>
        <w:rPr>
          <w:sz w:val="26"/>
        </w:rPr>
        <w:t>as</w:t>
      </w:r>
      <w:r>
        <w:rPr>
          <w:spacing w:val="6"/>
          <w:sz w:val="26"/>
        </w:rPr>
        <w:t xml:space="preserve"> </w:t>
      </w:r>
      <w:r>
        <w:rPr>
          <w:sz w:val="26"/>
        </w:rPr>
        <w:t>being</w:t>
      </w:r>
      <w:r>
        <w:rPr>
          <w:spacing w:val="5"/>
          <w:sz w:val="26"/>
        </w:rPr>
        <w:t xml:space="preserve"> </w:t>
      </w:r>
      <w:r>
        <w:rPr>
          <w:sz w:val="26"/>
        </w:rPr>
        <w:t>contrary</w:t>
      </w:r>
      <w:r>
        <w:rPr>
          <w:spacing w:val="5"/>
          <w:sz w:val="26"/>
        </w:rPr>
        <w:t xml:space="preserve"> </w:t>
      </w:r>
      <w:r>
        <w:rPr>
          <w:sz w:val="26"/>
        </w:rPr>
        <w:t>to</w:t>
      </w:r>
      <w:r>
        <w:rPr>
          <w:spacing w:val="6"/>
          <w:sz w:val="26"/>
        </w:rPr>
        <w:t xml:space="preserve"> </w:t>
      </w:r>
      <w:r>
        <w:rPr>
          <w:sz w:val="26"/>
        </w:rPr>
        <w:t>the</w:t>
      </w:r>
      <w:r>
        <w:rPr>
          <w:spacing w:val="5"/>
          <w:sz w:val="26"/>
        </w:rPr>
        <w:t xml:space="preserve"> </w:t>
      </w:r>
      <w:r>
        <w:rPr>
          <w:sz w:val="26"/>
        </w:rPr>
        <w:t>humanity</w:t>
      </w:r>
      <w:r>
        <w:rPr>
          <w:spacing w:val="4"/>
          <w:sz w:val="26"/>
        </w:rPr>
        <w:t xml:space="preserve"> </w:t>
      </w:r>
      <w:r>
        <w:rPr>
          <w:sz w:val="26"/>
        </w:rPr>
        <w:t>and</w:t>
      </w:r>
      <w:r>
        <w:rPr>
          <w:spacing w:val="5"/>
          <w:sz w:val="26"/>
        </w:rPr>
        <w:t xml:space="preserve"> </w:t>
      </w:r>
      <w:r>
        <w:rPr>
          <w:sz w:val="26"/>
        </w:rPr>
        <w:t>precautionary</w:t>
      </w:r>
      <w:r>
        <w:rPr>
          <w:spacing w:val="3"/>
          <w:sz w:val="26"/>
        </w:rPr>
        <w:t xml:space="preserve"> </w:t>
      </w:r>
      <w:r>
        <w:rPr>
          <w:sz w:val="26"/>
        </w:rPr>
        <w:t>approach</w:t>
      </w:r>
      <w:r>
        <w:rPr>
          <w:spacing w:val="18"/>
          <w:sz w:val="26"/>
        </w:rPr>
        <w:t xml:space="preserve"> </w:t>
      </w:r>
      <w:r>
        <w:rPr>
          <w:i/>
          <w:sz w:val="26"/>
        </w:rPr>
        <w:t>per</w:t>
      </w:r>
      <w:r>
        <w:rPr>
          <w:i/>
          <w:spacing w:val="6"/>
          <w:sz w:val="26"/>
        </w:rPr>
        <w:t xml:space="preserve"> </w:t>
      </w:r>
      <w:r>
        <w:rPr>
          <w:i/>
          <w:sz w:val="26"/>
        </w:rPr>
        <w:t>se</w:t>
      </w:r>
      <w:r>
        <w:rPr>
          <w:sz w:val="26"/>
        </w:rPr>
        <w:t>.</w:t>
      </w:r>
    </w:p>
    <w:p w:rsidR="00C5123B" w:rsidRDefault="00C5123B">
      <w:pPr>
        <w:pStyle w:val="BodyText"/>
        <w:spacing w:before="1"/>
        <w:rPr>
          <w:sz w:val="23"/>
        </w:rPr>
      </w:pPr>
    </w:p>
    <w:p w:rsidR="00C5123B" w:rsidRDefault="00916568">
      <w:pPr>
        <w:pStyle w:val="ListParagraph"/>
        <w:numPr>
          <w:ilvl w:val="0"/>
          <w:numId w:val="4"/>
        </w:numPr>
        <w:tabs>
          <w:tab w:val="left" w:pos="1134"/>
        </w:tabs>
        <w:ind w:left="1133" w:hanging="399"/>
        <w:rPr>
          <w:i/>
          <w:sz w:val="26"/>
        </w:rPr>
      </w:pPr>
      <w:r>
        <w:rPr>
          <w:i/>
          <w:sz w:val="26"/>
        </w:rPr>
        <w:t>Non-discrimination</w:t>
      </w:r>
    </w:p>
    <w:p w:rsidR="00C5123B" w:rsidRDefault="00C5123B">
      <w:pPr>
        <w:pStyle w:val="BodyText"/>
        <w:spacing w:before="3"/>
        <w:rPr>
          <w:i/>
          <w:sz w:val="23"/>
        </w:rPr>
      </w:pPr>
    </w:p>
    <w:p w:rsidR="00C5123B" w:rsidRDefault="00916568" w:rsidP="00B47E90">
      <w:pPr>
        <w:pStyle w:val="ListParagraph"/>
        <w:numPr>
          <w:ilvl w:val="1"/>
          <w:numId w:val="4"/>
        </w:numPr>
        <w:tabs>
          <w:tab w:val="left" w:pos="1323"/>
        </w:tabs>
        <w:spacing w:line="242" w:lineRule="auto"/>
        <w:ind w:right="107" w:firstLine="338"/>
        <w:rPr>
          <w:sz w:val="26"/>
        </w:rPr>
      </w:pPr>
      <w:r>
        <w:rPr>
          <w:sz w:val="26"/>
        </w:rPr>
        <w:t>Business</w:t>
      </w:r>
      <w:r>
        <w:rPr>
          <w:spacing w:val="1"/>
          <w:sz w:val="26"/>
        </w:rPr>
        <w:t xml:space="preserve"> </w:t>
      </w:r>
      <w:r>
        <w:rPr>
          <w:sz w:val="26"/>
        </w:rPr>
        <w:t>shall</w:t>
      </w:r>
      <w:r>
        <w:rPr>
          <w:spacing w:val="1"/>
          <w:sz w:val="26"/>
        </w:rPr>
        <w:t xml:space="preserve"> </w:t>
      </w:r>
      <w:r>
        <w:rPr>
          <w:sz w:val="26"/>
        </w:rPr>
        <w:t>take</w:t>
      </w:r>
      <w:r>
        <w:rPr>
          <w:spacing w:val="1"/>
          <w:sz w:val="26"/>
        </w:rPr>
        <w:t xml:space="preserve"> </w:t>
      </w:r>
      <w:r>
        <w:rPr>
          <w:sz w:val="26"/>
        </w:rPr>
        <w:t>all</w:t>
      </w:r>
      <w:r>
        <w:rPr>
          <w:spacing w:val="1"/>
          <w:sz w:val="26"/>
        </w:rPr>
        <w:t xml:space="preserve"> </w:t>
      </w:r>
      <w:r>
        <w:rPr>
          <w:sz w:val="26"/>
        </w:rPr>
        <w:t>appropriate</w:t>
      </w:r>
      <w:r>
        <w:rPr>
          <w:spacing w:val="1"/>
          <w:sz w:val="26"/>
        </w:rPr>
        <w:t xml:space="preserve"> </w:t>
      </w:r>
      <w:r>
        <w:rPr>
          <w:sz w:val="26"/>
        </w:rPr>
        <w:t>measures</w:t>
      </w:r>
      <w:r>
        <w:rPr>
          <w:spacing w:val="1"/>
          <w:sz w:val="26"/>
        </w:rPr>
        <w:t xml:space="preserve"> </w:t>
      </w:r>
      <w:r>
        <w:rPr>
          <w:sz w:val="26"/>
        </w:rPr>
        <w:t>to</w:t>
      </w:r>
      <w:r>
        <w:rPr>
          <w:spacing w:val="1"/>
          <w:sz w:val="26"/>
        </w:rPr>
        <w:t xml:space="preserve"> </w:t>
      </w:r>
      <w:r>
        <w:rPr>
          <w:sz w:val="26"/>
        </w:rPr>
        <w:t>elaborate,</w:t>
      </w:r>
      <w:r>
        <w:rPr>
          <w:spacing w:val="1"/>
          <w:sz w:val="26"/>
        </w:rPr>
        <w:t xml:space="preserve"> </w:t>
      </w:r>
      <w:r>
        <w:rPr>
          <w:sz w:val="26"/>
        </w:rPr>
        <w:t>monitor</w:t>
      </w:r>
      <w:r>
        <w:rPr>
          <w:spacing w:val="1"/>
          <w:sz w:val="26"/>
        </w:rPr>
        <w:t xml:space="preserve"> </w:t>
      </w:r>
      <w:r>
        <w:rPr>
          <w:sz w:val="26"/>
        </w:rPr>
        <w:t>and</w:t>
      </w:r>
      <w:r>
        <w:rPr>
          <w:spacing w:val="-62"/>
          <w:sz w:val="26"/>
        </w:rPr>
        <w:t xml:space="preserve"> </w:t>
      </w:r>
      <w:r>
        <w:rPr>
          <w:sz w:val="26"/>
        </w:rPr>
        <w:t xml:space="preserve">implement the compliance policy aligned to </w:t>
      </w:r>
      <w:ins w:id="169" w:author="sureface-6" w:date="2024-05-22T10:25:00Z">
        <w:r w:rsidR="00B47E90" w:rsidRPr="00B47E90">
          <w:rPr>
            <w:sz w:val="26"/>
          </w:rPr>
          <w:t xml:space="preserve">development right based and </w:t>
        </w:r>
      </w:ins>
      <w:r>
        <w:rPr>
          <w:sz w:val="26"/>
        </w:rPr>
        <w:t>human rights-based approach on non-</w:t>
      </w:r>
      <w:r>
        <w:rPr>
          <w:spacing w:val="1"/>
          <w:sz w:val="26"/>
        </w:rPr>
        <w:t xml:space="preserve"> </w:t>
      </w:r>
      <w:r>
        <w:rPr>
          <w:sz w:val="26"/>
        </w:rPr>
        <w:t>discriminatory basis</w:t>
      </w:r>
      <w:r>
        <w:rPr>
          <w:spacing w:val="-1"/>
          <w:sz w:val="26"/>
        </w:rPr>
        <w:t xml:space="preserve"> </w:t>
      </w:r>
      <w:r>
        <w:rPr>
          <w:sz w:val="26"/>
        </w:rPr>
        <w:t>also extraterritorially.</w:t>
      </w:r>
    </w:p>
    <w:p w:rsidR="00C5123B" w:rsidRDefault="00C5123B">
      <w:pPr>
        <w:pStyle w:val="BodyText"/>
        <w:spacing w:before="1"/>
        <w:rPr>
          <w:sz w:val="23"/>
        </w:rPr>
      </w:pPr>
    </w:p>
    <w:p w:rsidR="00C5123B" w:rsidRDefault="00916568">
      <w:pPr>
        <w:pStyle w:val="ListParagraph"/>
        <w:numPr>
          <w:ilvl w:val="1"/>
          <w:numId w:val="4"/>
        </w:numPr>
        <w:tabs>
          <w:tab w:val="left" w:pos="1257"/>
        </w:tabs>
        <w:spacing w:line="242" w:lineRule="auto"/>
        <w:ind w:right="113" w:firstLine="338"/>
        <w:rPr>
          <w:sz w:val="26"/>
        </w:rPr>
      </w:pPr>
      <w:r>
        <w:rPr>
          <w:sz w:val="26"/>
        </w:rPr>
        <w:t>This approach shall concern all operational processes, all levels of decision-</w:t>
      </w:r>
      <w:r>
        <w:rPr>
          <w:spacing w:val="-62"/>
          <w:sz w:val="26"/>
        </w:rPr>
        <w:t xml:space="preserve"> </w:t>
      </w:r>
      <w:r>
        <w:rPr>
          <w:sz w:val="26"/>
        </w:rPr>
        <w:t>making, all</w:t>
      </w:r>
      <w:r>
        <w:rPr>
          <w:spacing w:val="-2"/>
          <w:sz w:val="26"/>
        </w:rPr>
        <w:t xml:space="preserve"> </w:t>
      </w:r>
      <w:r>
        <w:rPr>
          <w:sz w:val="26"/>
        </w:rPr>
        <w:t>products</w:t>
      </w:r>
      <w:r>
        <w:rPr>
          <w:spacing w:val="-1"/>
          <w:sz w:val="26"/>
        </w:rPr>
        <w:t xml:space="preserve"> </w:t>
      </w:r>
      <w:r>
        <w:rPr>
          <w:sz w:val="26"/>
        </w:rPr>
        <w:t>and</w:t>
      </w:r>
      <w:r>
        <w:rPr>
          <w:spacing w:val="-2"/>
          <w:sz w:val="26"/>
        </w:rPr>
        <w:t xml:space="preserve"> </w:t>
      </w:r>
      <w:r>
        <w:rPr>
          <w:sz w:val="26"/>
        </w:rPr>
        <w:t>services.</w:t>
      </w:r>
    </w:p>
    <w:p w:rsidR="00C5123B" w:rsidRDefault="00C5123B">
      <w:pPr>
        <w:pStyle w:val="BodyText"/>
        <w:rPr>
          <w:sz w:val="23"/>
        </w:rPr>
      </w:pPr>
    </w:p>
    <w:p w:rsidR="00C5123B" w:rsidRDefault="00916568">
      <w:pPr>
        <w:pStyle w:val="ListParagraph"/>
        <w:numPr>
          <w:ilvl w:val="0"/>
          <w:numId w:val="4"/>
        </w:numPr>
        <w:tabs>
          <w:tab w:val="left" w:pos="1068"/>
        </w:tabs>
        <w:ind w:hanging="333"/>
        <w:rPr>
          <w:i/>
          <w:sz w:val="26"/>
        </w:rPr>
      </w:pPr>
      <w:r>
        <w:rPr>
          <w:i/>
          <w:sz w:val="26"/>
        </w:rPr>
        <w:t>Proportionality</w:t>
      </w:r>
    </w:p>
    <w:p w:rsidR="00C5123B" w:rsidRDefault="00C5123B">
      <w:pPr>
        <w:pStyle w:val="BodyText"/>
        <w:spacing w:before="3"/>
        <w:rPr>
          <w:i/>
          <w:sz w:val="23"/>
        </w:rPr>
      </w:pPr>
    </w:p>
    <w:p w:rsidR="00C5123B" w:rsidRPr="008F1C55" w:rsidRDefault="00916568" w:rsidP="002F7724">
      <w:pPr>
        <w:pStyle w:val="ListParagraph"/>
        <w:numPr>
          <w:ilvl w:val="1"/>
          <w:numId w:val="4"/>
        </w:numPr>
        <w:tabs>
          <w:tab w:val="left" w:pos="1263"/>
        </w:tabs>
        <w:spacing w:before="78" w:line="242" w:lineRule="auto"/>
        <w:ind w:right="103" w:firstLine="338"/>
        <w:rPr>
          <w:sz w:val="26"/>
          <w:szCs w:val="26"/>
        </w:rPr>
      </w:pPr>
      <w:r w:rsidRPr="008F1C55">
        <w:rPr>
          <w:sz w:val="26"/>
          <w:szCs w:val="26"/>
        </w:rPr>
        <w:lastRenderedPageBreak/>
        <w:t>All measures undertaken by any actor with regards to UN Security Council</w:t>
      </w:r>
      <w:r w:rsidRPr="008F1C55">
        <w:rPr>
          <w:spacing w:val="1"/>
          <w:sz w:val="26"/>
          <w:szCs w:val="26"/>
        </w:rPr>
        <w:t xml:space="preserve"> </w:t>
      </w:r>
      <w:r w:rsidRPr="008F1C55">
        <w:rPr>
          <w:sz w:val="26"/>
          <w:szCs w:val="26"/>
        </w:rPr>
        <w:t>sanctions` compliance policy must be interpreted in a narrow manner (</w:t>
      </w:r>
      <w:proofErr w:type="spellStart"/>
      <w:r w:rsidRPr="008F1C55">
        <w:rPr>
          <w:i/>
          <w:sz w:val="26"/>
          <w:szCs w:val="26"/>
        </w:rPr>
        <w:t>stricto</w:t>
      </w:r>
      <w:proofErr w:type="spellEnd"/>
      <w:r w:rsidRPr="008F1C55">
        <w:rPr>
          <w:i/>
          <w:sz w:val="26"/>
          <w:szCs w:val="26"/>
        </w:rPr>
        <w:t xml:space="preserve"> </w:t>
      </w:r>
      <w:proofErr w:type="spellStart"/>
      <w:r w:rsidRPr="008F1C55">
        <w:rPr>
          <w:i/>
          <w:sz w:val="26"/>
          <w:szCs w:val="26"/>
        </w:rPr>
        <w:t>sensu</w:t>
      </w:r>
      <w:proofErr w:type="spellEnd"/>
      <w:r w:rsidRPr="008F1C55">
        <w:rPr>
          <w:sz w:val="26"/>
          <w:szCs w:val="26"/>
        </w:rPr>
        <w:t>)</w:t>
      </w:r>
      <w:r w:rsidRPr="008F1C55">
        <w:rPr>
          <w:spacing w:val="-62"/>
          <w:sz w:val="26"/>
          <w:szCs w:val="26"/>
        </w:rPr>
        <w:t xml:space="preserve"> </w:t>
      </w:r>
      <w:r w:rsidRPr="008F1C55">
        <w:rPr>
          <w:sz w:val="26"/>
          <w:szCs w:val="26"/>
        </w:rPr>
        <w:t>and</w:t>
      </w:r>
      <w:r w:rsidRPr="008F1C55">
        <w:rPr>
          <w:spacing w:val="25"/>
          <w:sz w:val="26"/>
          <w:szCs w:val="26"/>
        </w:rPr>
        <w:t xml:space="preserve"> </w:t>
      </w:r>
      <w:r w:rsidRPr="008F1C55">
        <w:rPr>
          <w:sz w:val="26"/>
          <w:szCs w:val="26"/>
        </w:rPr>
        <w:t>proportionately,</w:t>
      </w:r>
      <w:r w:rsidRPr="008F1C55">
        <w:rPr>
          <w:spacing w:val="28"/>
          <w:sz w:val="26"/>
          <w:szCs w:val="26"/>
        </w:rPr>
        <w:t xml:space="preserve"> </w:t>
      </w:r>
      <w:r w:rsidRPr="008F1C55">
        <w:rPr>
          <w:sz w:val="26"/>
          <w:szCs w:val="26"/>
        </w:rPr>
        <w:t>i.e.</w:t>
      </w:r>
      <w:r w:rsidRPr="008F1C55">
        <w:rPr>
          <w:spacing w:val="26"/>
          <w:sz w:val="26"/>
          <w:szCs w:val="26"/>
        </w:rPr>
        <w:t xml:space="preserve"> </w:t>
      </w:r>
      <w:r w:rsidRPr="008F1C55">
        <w:rPr>
          <w:sz w:val="26"/>
          <w:szCs w:val="26"/>
        </w:rPr>
        <w:t>such</w:t>
      </w:r>
      <w:r w:rsidRPr="008F1C55">
        <w:rPr>
          <w:spacing w:val="28"/>
          <w:sz w:val="26"/>
          <w:szCs w:val="26"/>
        </w:rPr>
        <w:t xml:space="preserve"> </w:t>
      </w:r>
      <w:r w:rsidRPr="008F1C55">
        <w:rPr>
          <w:sz w:val="26"/>
          <w:szCs w:val="26"/>
        </w:rPr>
        <w:t>measures</w:t>
      </w:r>
      <w:r w:rsidRPr="008F1C55">
        <w:rPr>
          <w:spacing w:val="26"/>
          <w:sz w:val="26"/>
          <w:szCs w:val="26"/>
        </w:rPr>
        <w:t xml:space="preserve"> </w:t>
      </w:r>
      <w:r w:rsidRPr="008F1C55">
        <w:rPr>
          <w:sz w:val="26"/>
          <w:szCs w:val="26"/>
        </w:rPr>
        <w:t>must</w:t>
      </w:r>
      <w:r w:rsidRPr="008F1C55">
        <w:rPr>
          <w:spacing w:val="28"/>
          <w:sz w:val="26"/>
          <w:szCs w:val="26"/>
        </w:rPr>
        <w:t xml:space="preserve"> </w:t>
      </w:r>
      <w:r w:rsidRPr="008F1C55">
        <w:rPr>
          <w:sz w:val="26"/>
          <w:szCs w:val="26"/>
        </w:rPr>
        <w:t>be</w:t>
      </w:r>
      <w:r w:rsidRPr="008F1C55">
        <w:rPr>
          <w:spacing w:val="27"/>
          <w:sz w:val="26"/>
          <w:szCs w:val="26"/>
        </w:rPr>
        <w:t xml:space="preserve"> </w:t>
      </w:r>
      <w:r w:rsidRPr="008F1C55">
        <w:rPr>
          <w:sz w:val="26"/>
          <w:szCs w:val="26"/>
        </w:rPr>
        <w:t>necessary</w:t>
      </w:r>
      <w:r w:rsidRPr="008F1C55">
        <w:rPr>
          <w:spacing w:val="25"/>
          <w:sz w:val="26"/>
          <w:szCs w:val="26"/>
        </w:rPr>
        <w:t xml:space="preserve"> </w:t>
      </w:r>
      <w:r w:rsidRPr="008F1C55">
        <w:rPr>
          <w:sz w:val="26"/>
          <w:szCs w:val="26"/>
        </w:rPr>
        <w:t>and</w:t>
      </w:r>
      <w:r w:rsidRPr="008F1C55">
        <w:rPr>
          <w:spacing w:val="28"/>
          <w:sz w:val="26"/>
          <w:szCs w:val="26"/>
        </w:rPr>
        <w:t xml:space="preserve"> </w:t>
      </w:r>
      <w:r w:rsidRPr="008F1C55">
        <w:rPr>
          <w:sz w:val="26"/>
          <w:szCs w:val="26"/>
        </w:rPr>
        <w:t>suitable</w:t>
      </w:r>
      <w:r w:rsidRPr="008F1C55">
        <w:rPr>
          <w:spacing w:val="30"/>
          <w:sz w:val="26"/>
          <w:szCs w:val="26"/>
        </w:rPr>
        <w:t xml:space="preserve"> </w:t>
      </w:r>
      <w:r w:rsidRPr="008F1C55">
        <w:rPr>
          <w:sz w:val="26"/>
          <w:szCs w:val="26"/>
        </w:rPr>
        <w:t>to</w:t>
      </w:r>
      <w:r w:rsidRPr="008F1C55">
        <w:rPr>
          <w:spacing w:val="28"/>
          <w:sz w:val="26"/>
          <w:szCs w:val="26"/>
        </w:rPr>
        <w:t xml:space="preserve"> </w:t>
      </w:r>
      <w:r w:rsidRPr="008F1C55">
        <w:rPr>
          <w:sz w:val="26"/>
          <w:szCs w:val="26"/>
        </w:rPr>
        <w:t>achieve</w:t>
      </w:r>
      <w:r w:rsidR="008F1C55" w:rsidRPr="008F1C55">
        <w:rPr>
          <w:sz w:val="26"/>
          <w:szCs w:val="26"/>
        </w:rPr>
        <w:t xml:space="preserve"> </w:t>
      </w:r>
      <w:r w:rsidRPr="008F1C55">
        <w:rPr>
          <w:sz w:val="26"/>
          <w:szCs w:val="26"/>
        </w:rPr>
        <w:t>the</w:t>
      </w:r>
      <w:r w:rsidRPr="008F1C55">
        <w:rPr>
          <w:spacing w:val="-1"/>
          <w:sz w:val="26"/>
          <w:szCs w:val="26"/>
        </w:rPr>
        <w:t xml:space="preserve"> </w:t>
      </w:r>
      <w:r w:rsidRPr="008F1C55">
        <w:rPr>
          <w:sz w:val="26"/>
          <w:szCs w:val="26"/>
        </w:rPr>
        <w:t>desired</w:t>
      </w:r>
      <w:r w:rsidRPr="008F1C55">
        <w:rPr>
          <w:spacing w:val="-3"/>
          <w:sz w:val="26"/>
          <w:szCs w:val="26"/>
        </w:rPr>
        <w:t xml:space="preserve"> </w:t>
      </w:r>
      <w:r w:rsidRPr="008F1C55">
        <w:rPr>
          <w:sz w:val="26"/>
          <w:szCs w:val="26"/>
        </w:rPr>
        <w:t>purpose,</w:t>
      </w:r>
      <w:r w:rsidRPr="008F1C55">
        <w:rPr>
          <w:spacing w:val="1"/>
          <w:sz w:val="26"/>
          <w:szCs w:val="26"/>
        </w:rPr>
        <w:t xml:space="preserve"> </w:t>
      </w:r>
      <w:r w:rsidRPr="008F1C55">
        <w:rPr>
          <w:sz w:val="26"/>
          <w:szCs w:val="26"/>
        </w:rPr>
        <w:t>and must</w:t>
      </w:r>
      <w:r w:rsidRPr="008F1C55">
        <w:rPr>
          <w:spacing w:val="4"/>
          <w:sz w:val="26"/>
          <w:szCs w:val="26"/>
        </w:rPr>
        <w:t xml:space="preserve"> </w:t>
      </w:r>
      <w:r w:rsidRPr="008F1C55">
        <w:rPr>
          <w:sz w:val="26"/>
          <w:szCs w:val="26"/>
        </w:rPr>
        <w:t>not</w:t>
      </w:r>
      <w:r w:rsidRPr="008F1C55">
        <w:rPr>
          <w:spacing w:val="1"/>
          <w:sz w:val="26"/>
          <w:szCs w:val="26"/>
        </w:rPr>
        <w:t xml:space="preserve"> </w:t>
      </w:r>
      <w:r w:rsidRPr="008F1C55">
        <w:rPr>
          <w:sz w:val="26"/>
          <w:szCs w:val="26"/>
        </w:rPr>
        <w:t>impose</w:t>
      </w:r>
      <w:r w:rsidRPr="008F1C55">
        <w:rPr>
          <w:spacing w:val="3"/>
          <w:sz w:val="26"/>
          <w:szCs w:val="26"/>
        </w:rPr>
        <w:t xml:space="preserve"> </w:t>
      </w:r>
      <w:r w:rsidRPr="008F1C55">
        <w:rPr>
          <w:sz w:val="26"/>
          <w:szCs w:val="26"/>
        </w:rPr>
        <w:t>a burden</w:t>
      </w:r>
      <w:r w:rsidRPr="008F1C55">
        <w:rPr>
          <w:spacing w:val="4"/>
          <w:sz w:val="26"/>
          <w:szCs w:val="26"/>
        </w:rPr>
        <w:t xml:space="preserve"> </w:t>
      </w:r>
      <w:r w:rsidRPr="008F1C55">
        <w:rPr>
          <w:sz w:val="26"/>
          <w:szCs w:val="26"/>
        </w:rPr>
        <w:t>on</w:t>
      </w:r>
      <w:r w:rsidRPr="008F1C55">
        <w:rPr>
          <w:spacing w:val="4"/>
          <w:sz w:val="26"/>
          <w:szCs w:val="26"/>
        </w:rPr>
        <w:t xml:space="preserve"> </w:t>
      </w:r>
      <w:r w:rsidRPr="008F1C55">
        <w:rPr>
          <w:sz w:val="26"/>
          <w:szCs w:val="26"/>
        </w:rPr>
        <w:t>an individual</w:t>
      </w:r>
      <w:r w:rsidRPr="008F1C55">
        <w:rPr>
          <w:spacing w:val="4"/>
          <w:sz w:val="26"/>
          <w:szCs w:val="26"/>
        </w:rPr>
        <w:t xml:space="preserve"> </w:t>
      </w:r>
      <w:r w:rsidRPr="008F1C55">
        <w:rPr>
          <w:sz w:val="26"/>
          <w:szCs w:val="26"/>
        </w:rPr>
        <w:t>or</w:t>
      </w:r>
      <w:r w:rsidRPr="008F1C55">
        <w:rPr>
          <w:spacing w:val="1"/>
          <w:sz w:val="26"/>
          <w:szCs w:val="26"/>
        </w:rPr>
        <w:t xml:space="preserve"> </w:t>
      </w:r>
      <w:r w:rsidRPr="008F1C55">
        <w:rPr>
          <w:sz w:val="26"/>
          <w:szCs w:val="26"/>
        </w:rPr>
        <w:t>a community</w:t>
      </w:r>
      <w:r w:rsidRPr="008F1C55">
        <w:rPr>
          <w:spacing w:val="-62"/>
          <w:sz w:val="26"/>
          <w:szCs w:val="26"/>
        </w:rPr>
        <w:t xml:space="preserve"> </w:t>
      </w:r>
      <w:r w:rsidRPr="008F1C55">
        <w:rPr>
          <w:sz w:val="26"/>
          <w:szCs w:val="26"/>
        </w:rPr>
        <w:t>that is</w:t>
      </w:r>
      <w:r w:rsidRPr="008F1C55">
        <w:rPr>
          <w:spacing w:val="4"/>
          <w:sz w:val="26"/>
          <w:szCs w:val="26"/>
        </w:rPr>
        <w:t xml:space="preserve"> </w:t>
      </w:r>
      <w:r w:rsidRPr="008F1C55">
        <w:rPr>
          <w:sz w:val="26"/>
          <w:szCs w:val="26"/>
        </w:rPr>
        <w:t>excessive in</w:t>
      </w:r>
      <w:r w:rsidRPr="008F1C55">
        <w:rPr>
          <w:spacing w:val="1"/>
          <w:sz w:val="26"/>
          <w:szCs w:val="26"/>
        </w:rPr>
        <w:t xml:space="preserve"> </w:t>
      </w:r>
      <w:r w:rsidRPr="008F1C55">
        <w:rPr>
          <w:sz w:val="26"/>
          <w:szCs w:val="26"/>
        </w:rPr>
        <w:t>relation to</w:t>
      </w:r>
      <w:r w:rsidRPr="008F1C55">
        <w:rPr>
          <w:spacing w:val="1"/>
          <w:sz w:val="26"/>
          <w:szCs w:val="26"/>
        </w:rPr>
        <w:t xml:space="preserve"> </w:t>
      </w:r>
      <w:r w:rsidRPr="008F1C55">
        <w:rPr>
          <w:sz w:val="26"/>
          <w:szCs w:val="26"/>
        </w:rPr>
        <w:t>the sought</w:t>
      </w:r>
      <w:r w:rsidRPr="008F1C55">
        <w:rPr>
          <w:spacing w:val="-1"/>
          <w:sz w:val="26"/>
          <w:szCs w:val="26"/>
        </w:rPr>
        <w:t xml:space="preserve"> </w:t>
      </w:r>
      <w:r w:rsidRPr="008F1C55">
        <w:rPr>
          <w:sz w:val="26"/>
          <w:szCs w:val="26"/>
        </w:rPr>
        <w:t>objective.</w:t>
      </w:r>
    </w:p>
    <w:p w:rsidR="00C5123B" w:rsidRDefault="00C5123B">
      <w:pPr>
        <w:pStyle w:val="BodyText"/>
        <w:rPr>
          <w:sz w:val="23"/>
        </w:rPr>
      </w:pPr>
    </w:p>
    <w:p w:rsidR="00C5123B" w:rsidRDefault="00916568" w:rsidP="00B47E90">
      <w:pPr>
        <w:pStyle w:val="ListParagraph"/>
        <w:numPr>
          <w:ilvl w:val="1"/>
          <w:numId w:val="4"/>
        </w:numPr>
        <w:tabs>
          <w:tab w:val="left" w:pos="1336"/>
        </w:tabs>
        <w:spacing w:line="242" w:lineRule="auto"/>
        <w:ind w:right="109" w:firstLine="338"/>
        <w:rPr>
          <w:sz w:val="26"/>
        </w:rPr>
      </w:pPr>
      <w:r>
        <w:rPr>
          <w:sz w:val="26"/>
        </w:rPr>
        <w:t>Any</w:t>
      </w:r>
      <w:r>
        <w:rPr>
          <w:spacing w:val="1"/>
          <w:sz w:val="26"/>
        </w:rPr>
        <w:t xml:space="preserve"> </w:t>
      </w:r>
      <w:r>
        <w:rPr>
          <w:sz w:val="26"/>
        </w:rPr>
        <w:t>means</w:t>
      </w:r>
      <w:r>
        <w:rPr>
          <w:spacing w:val="1"/>
          <w:sz w:val="26"/>
        </w:rPr>
        <w:t xml:space="preserve"> </w:t>
      </w:r>
      <w:r>
        <w:rPr>
          <w:sz w:val="26"/>
        </w:rPr>
        <w:t>of</w:t>
      </w:r>
      <w:r>
        <w:rPr>
          <w:spacing w:val="1"/>
          <w:sz w:val="26"/>
        </w:rPr>
        <w:t xml:space="preserve"> </w:t>
      </w:r>
      <w:r>
        <w:rPr>
          <w:sz w:val="26"/>
        </w:rPr>
        <w:t>pressure</w:t>
      </w:r>
      <w:r>
        <w:rPr>
          <w:spacing w:val="1"/>
          <w:sz w:val="26"/>
        </w:rPr>
        <w:t xml:space="preserve"> </w:t>
      </w:r>
      <w:r>
        <w:rPr>
          <w:sz w:val="26"/>
        </w:rPr>
        <w:t>can</w:t>
      </w:r>
      <w:r>
        <w:rPr>
          <w:spacing w:val="1"/>
          <w:sz w:val="26"/>
        </w:rPr>
        <w:t xml:space="preserve"> </w:t>
      </w:r>
      <w:r>
        <w:rPr>
          <w:sz w:val="26"/>
        </w:rPr>
        <w:t>only</w:t>
      </w:r>
      <w:r>
        <w:rPr>
          <w:spacing w:val="1"/>
          <w:sz w:val="26"/>
        </w:rPr>
        <w:t xml:space="preserve"> </w:t>
      </w:r>
      <w:r>
        <w:rPr>
          <w:sz w:val="26"/>
        </w:rPr>
        <w:t>be</w:t>
      </w:r>
      <w:r>
        <w:rPr>
          <w:spacing w:val="1"/>
          <w:sz w:val="26"/>
        </w:rPr>
        <w:t xml:space="preserve"> </w:t>
      </w:r>
      <w:r>
        <w:rPr>
          <w:sz w:val="26"/>
        </w:rPr>
        <w:t>taken</w:t>
      </w:r>
      <w:r>
        <w:rPr>
          <w:spacing w:val="1"/>
          <w:sz w:val="26"/>
        </w:rPr>
        <w:t xml:space="preserve"> </w:t>
      </w:r>
      <w:r>
        <w:rPr>
          <w:sz w:val="26"/>
        </w:rPr>
        <w:t>by</w:t>
      </w:r>
      <w:r>
        <w:rPr>
          <w:spacing w:val="1"/>
          <w:sz w:val="26"/>
        </w:rPr>
        <w:t xml:space="preserve"> </w:t>
      </w:r>
      <w:r>
        <w:rPr>
          <w:sz w:val="26"/>
        </w:rPr>
        <w:t>States</w:t>
      </w:r>
      <w:r>
        <w:rPr>
          <w:spacing w:val="1"/>
          <w:sz w:val="26"/>
        </w:rPr>
        <w:t xml:space="preserve"> </w:t>
      </w:r>
      <w:r>
        <w:rPr>
          <w:sz w:val="26"/>
        </w:rPr>
        <w:t>or</w:t>
      </w:r>
      <w:r>
        <w:rPr>
          <w:spacing w:val="1"/>
          <w:sz w:val="26"/>
        </w:rPr>
        <w:t xml:space="preserve"> </w:t>
      </w:r>
      <w:r>
        <w:rPr>
          <w:sz w:val="26"/>
        </w:rPr>
        <w:t>international</w:t>
      </w:r>
      <w:r>
        <w:rPr>
          <w:spacing w:val="1"/>
          <w:sz w:val="26"/>
        </w:rPr>
        <w:t xml:space="preserve"> </w:t>
      </w:r>
      <w:r>
        <w:rPr>
          <w:sz w:val="26"/>
        </w:rPr>
        <w:t>organizations in the course of counter-measures to</w:t>
      </w:r>
      <w:r>
        <w:rPr>
          <w:spacing w:val="65"/>
          <w:sz w:val="26"/>
        </w:rPr>
        <w:t xml:space="preserve"> </w:t>
      </w:r>
      <w:r>
        <w:rPr>
          <w:sz w:val="26"/>
        </w:rPr>
        <w:t>other subjects of international</w:t>
      </w:r>
      <w:r>
        <w:rPr>
          <w:spacing w:val="1"/>
          <w:sz w:val="26"/>
        </w:rPr>
        <w:t xml:space="preserve"> </w:t>
      </w:r>
      <w:r>
        <w:rPr>
          <w:sz w:val="26"/>
        </w:rPr>
        <w:t xml:space="preserve">law in full compliance with standards of the law of international responsibility, </w:t>
      </w:r>
      <w:ins w:id="170" w:author="sureface-6" w:date="2024-05-22T10:26:00Z">
        <w:r w:rsidR="00B47E90" w:rsidRPr="00B47E90">
          <w:rPr>
            <w:sz w:val="26"/>
          </w:rPr>
          <w:t>international Human Rights law</w:t>
        </w:r>
        <w:r w:rsidR="00B47E90">
          <w:rPr>
            <w:sz w:val="26"/>
          </w:rPr>
          <w:t xml:space="preserve"> </w:t>
        </w:r>
      </w:ins>
      <w:del w:id="171" w:author="sureface-6" w:date="2024-05-22T10:26:00Z">
        <w:r w:rsidDel="00B47E90">
          <w:rPr>
            <w:sz w:val="26"/>
          </w:rPr>
          <w:delText>and</w:delText>
        </w:r>
        <w:r w:rsidDel="00B47E90">
          <w:rPr>
            <w:spacing w:val="1"/>
            <w:sz w:val="26"/>
          </w:rPr>
          <w:delText xml:space="preserve"> </w:delText>
        </w:r>
      </w:del>
      <w:r>
        <w:rPr>
          <w:sz w:val="26"/>
        </w:rPr>
        <w:t>must be proportionate to the injury suffered, taking into account the gravity of the</w:t>
      </w:r>
      <w:r>
        <w:rPr>
          <w:spacing w:val="1"/>
          <w:sz w:val="26"/>
        </w:rPr>
        <w:t xml:space="preserve"> </w:t>
      </w:r>
      <w:r>
        <w:rPr>
          <w:sz w:val="26"/>
        </w:rPr>
        <w:t>international</w:t>
      </w:r>
      <w:r>
        <w:rPr>
          <w:spacing w:val="1"/>
          <w:sz w:val="26"/>
        </w:rPr>
        <w:t xml:space="preserve"> </w:t>
      </w:r>
      <w:r>
        <w:rPr>
          <w:sz w:val="26"/>
        </w:rPr>
        <w:t>wrongful</w:t>
      </w:r>
      <w:r>
        <w:rPr>
          <w:spacing w:val="1"/>
          <w:sz w:val="26"/>
        </w:rPr>
        <w:t xml:space="preserve"> </w:t>
      </w:r>
      <w:r>
        <w:rPr>
          <w:sz w:val="26"/>
        </w:rPr>
        <w:t>act</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rights</w:t>
      </w:r>
      <w:r>
        <w:rPr>
          <w:spacing w:val="1"/>
          <w:sz w:val="26"/>
        </w:rPr>
        <w:t xml:space="preserve"> </w:t>
      </w:r>
      <w:r>
        <w:rPr>
          <w:sz w:val="26"/>
        </w:rPr>
        <w:t>in</w:t>
      </w:r>
      <w:r>
        <w:rPr>
          <w:spacing w:val="1"/>
          <w:sz w:val="26"/>
        </w:rPr>
        <w:t xml:space="preserve"> </w:t>
      </w:r>
      <w:r>
        <w:rPr>
          <w:sz w:val="26"/>
        </w:rPr>
        <w:t>question</w:t>
      </w:r>
      <w:r>
        <w:rPr>
          <w:spacing w:val="1"/>
          <w:sz w:val="26"/>
        </w:rPr>
        <w:t xml:space="preserve"> </w:t>
      </w:r>
      <w:r>
        <w:rPr>
          <w:sz w:val="26"/>
        </w:rPr>
        <w:t>being</w:t>
      </w:r>
      <w:r>
        <w:rPr>
          <w:spacing w:val="1"/>
          <w:sz w:val="26"/>
        </w:rPr>
        <w:t xml:space="preserve"> </w:t>
      </w:r>
      <w:r>
        <w:rPr>
          <w:sz w:val="26"/>
        </w:rPr>
        <w:t>limited</w:t>
      </w:r>
      <w:r>
        <w:rPr>
          <w:spacing w:val="1"/>
          <w:sz w:val="26"/>
        </w:rPr>
        <w:t xml:space="preserve"> </w:t>
      </w:r>
      <w:r>
        <w:rPr>
          <w:sz w:val="26"/>
        </w:rPr>
        <w:t>to</w:t>
      </w:r>
      <w:r>
        <w:rPr>
          <w:spacing w:val="1"/>
          <w:sz w:val="26"/>
        </w:rPr>
        <w:t xml:space="preserve"> </w:t>
      </w:r>
      <w:r>
        <w:rPr>
          <w:sz w:val="26"/>
        </w:rPr>
        <w:t>non-</w:t>
      </w:r>
      <w:r>
        <w:rPr>
          <w:spacing w:val="1"/>
          <w:sz w:val="26"/>
        </w:rPr>
        <w:t xml:space="preserve"> </w:t>
      </w:r>
      <w:r>
        <w:rPr>
          <w:sz w:val="26"/>
        </w:rPr>
        <w:t>performance for the time being of international obligations with no effect to the</w:t>
      </w:r>
      <w:r>
        <w:rPr>
          <w:spacing w:val="1"/>
          <w:sz w:val="26"/>
        </w:rPr>
        <w:t xml:space="preserve"> </w:t>
      </w:r>
      <w:r>
        <w:rPr>
          <w:sz w:val="26"/>
        </w:rPr>
        <w:t>obligations for</w:t>
      </w:r>
      <w:r>
        <w:rPr>
          <w:spacing w:val="-1"/>
          <w:sz w:val="26"/>
        </w:rPr>
        <w:t xml:space="preserve"> </w:t>
      </w:r>
      <w:r>
        <w:rPr>
          <w:sz w:val="26"/>
        </w:rPr>
        <w:t>the</w:t>
      </w:r>
      <w:r>
        <w:rPr>
          <w:spacing w:val="-1"/>
          <w:sz w:val="26"/>
        </w:rPr>
        <w:t xml:space="preserve"> </w:t>
      </w:r>
      <w:r>
        <w:rPr>
          <w:sz w:val="26"/>
        </w:rPr>
        <w:t>protection</w:t>
      </w:r>
      <w:r>
        <w:rPr>
          <w:spacing w:val="-2"/>
          <w:sz w:val="26"/>
        </w:rPr>
        <w:t xml:space="preserve"> </w:t>
      </w:r>
      <w:r>
        <w:rPr>
          <w:sz w:val="26"/>
        </w:rPr>
        <w:t>of</w:t>
      </w:r>
      <w:r>
        <w:rPr>
          <w:spacing w:val="1"/>
          <w:sz w:val="26"/>
        </w:rPr>
        <w:t xml:space="preserve"> </w:t>
      </w:r>
      <w:r>
        <w:rPr>
          <w:sz w:val="26"/>
        </w:rPr>
        <w:t>human</w:t>
      </w:r>
      <w:r>
        <w:rPr>
          <w:spacing w:val="1"/>
          <w:sz w:val="26"/>
        </w:rPr>
        <w:t xml:space="preserve"> </w:t>
      </w:r>
      <w:r>
        <w:rPr>
          <w:sz w:val="26"/>
        </w:rPr>
        <w:t>rights.</w:t>
      </w:r>
    </w:p>
    <w:p w:rsidR="00C5123B" w:rsidRDefault="00C5123B">
      <w:pPr>
        <w:pStyle w:val="BodyText"/>
        <w:rPr>
          <w:sz w:val="23"/>
        </w:rPr>
      </w:pPr>
    </w:p>
    <w:p w:rsidR="00C5123B" w:rsidRDefault="00916568">
      <w:pPr>
        <w:ind w:left="735"/>
        <w:rPr>
          <w:i/>
          <w:sz w:val="26"/>
        </w:rPr>
      </w:pPr>
      <w:r>
        <w:rPr>
          <w:i/>
          <w:sz w:val="26"/>
        </w:rPr>
        <w:t>19.</w:t>
      </w:r>
      <w:r>
        <w:rPr>
          <w:i/>
          <w:spacing w:val="3"/>
          <w:sz w:val="26"/>
        </w:rPr>
        <w:t xml:space="preserve"> </w:t>
      </w:r>
      <w:r>
        <w:rPr>
          <w:i/>
          <w:sz w:val="26"/>
        </w:rPr>
        <w:t>Access</w:t>
      </w:r>
      <w:r>
        <w:rPr>
          <w:i/>
          <w:spacing w:val="6"/>
          <w:sz w:val="26"/>
        </w:rPr>
        <w:t xml:space="preserve"> </w:t>
      </w:r>
      <w:r>
        <w:rPr>
          <w:i/>
          <w:sz w:val="26"/>
        </w:rPr>
        <w:t>to</w:t>
      </w:r>
      <w:r>
        <w:rPr>
          <w:i/>
          <w:spacing w:val="10"/>
          <w:sz w:val="26"/>
        </w:rPr>
        <w:t xml:space="preserve"> </w:t>
      </w:r>
      <w:r>
        <w:rPr>
          <w:i/>
          <w:sz w:val="26"/>
        </w:rPr>
        <w:t>information</w:t>
      </w:r>
      <w:r>
        <w:rPr>
          <w:i/>
          <w:spacing w:val="6"/>
          <w:sz w:val="26"/>
        </w:rPr>
        <w:t xml:space="preserve"> </w:t>
      </w:r>
      <w:r>
        <w:rPr>
          <w:i/>
          <w:sz w:val="26"/>
        </w:rPr>
        <w:t>and</w:t>
      </w:r>
      <w:r>
        <w:rPr>
          <w:i/>
          <w:spacing w:val="4"/>
          <w:sz w:val="26"/>
        </w:rPr>
        <w:t xml:space="preserve"> </w:t>
      </w:r>
      <w:r>
        <w:rPr>
          <w:i/>
          <w:sz w:val="26"/>
        </w:rPr>
        <w:t>focal</w:t>
      </w:r>
      <w:r>
        <w:rPr>
          <w:i/>
          <w:spacing w:val="6"/>
          <w:sz w:val="26"/>
        </w:rPr>
        <w:t xml:space="preserve"> </w:t>
      </w:r>
      <w:r>
        <w:rPr>
          <w:i/>
          <w:sz w:val="26"/>
        </w:rPr>
        <w:t>points</w:t>
      </w:r>
    </w:p>
    <w:p w:rsidR="00C5123B" w:rsidRDefault="00C5123B">
      <w:pPr>
        <w:pStyle w:val="BodyText"/>
        <w:spacing w:before="3"/>
        <w:rPr>
          <w:i/>
          <w:sz w:val="23"/>
        </w:rPr>
      </w:pPr>
    </w:p>
    <w:p w:rsidR="00C5123B" w:rsidRDefault="00916568" w:rsidP="00B47E90">
      <w:pPr>
        <w:pStyle w:val="ListParagraph"/>
        <w:numPr>
          <w:ilvl w:val="1"/>
          <w:numId w:val="3"/>
        </w:numPr>
        <w:tabs>
          <w:tab w:val="left" w:pos="945"/>
        </w:tabs>
        <w:spacing w:line="242" w:lineRule="auto"/>
        <w:ind w:right="108" w:firstLine="0"/>
        <w:jc w:val="both"/>
        <w:rPr>
          <w:sz w:val="26"/>
        </w:rPr>
      </w:pPr>
      <w:r>
        <w:rPr>
          <w:sz w:val="26"/>
        </w:rPr>
        <w:t>All sanctioning actors shall create enabling environments and maintain open</w:t>
      </w:r>
      <w:r>
        <w:rPr>
          <w:spacing w:val="1"/>
          <w:sz w:val="26"/>
        </w:rPr>
        <w:t xml:space="preserve"> </w:t>
      </w:r>
      <w:ins w:id="172" w:author="sureface-6" w:date="2024-05-22T10:27:00Z">
        <w:r w:rsidR="00B47E90">
          <w:rPr>
            <w:spacing w:val="1"/>
            <w:sz w:val="26"/>
          </w:rPr>
          <w:t xml:space="preserve">and </w:t>
        </w:r>
        <w:r w:rsidR="00B47E90" w:rsidRPr="00B47E90">
          <w:rPr>
            <w:spacing w:val="1"/>
            <w:sz w:val="26"/>
          </w:rPr>
          <w:t xml:space="preserve">transparent </w:t>
        </w:r>
      </w:ins>
      <w:r>
        <w:rPr>
          <w:sz w:val="26"/>
        </w:rPr>
        <w:t>channels for communication on human rights and humanitarian aspects relevant to</w:t>
      </w:r>
      <w:r>
        <w:rPr>
          <w:spacing w:val="1"/>
          <w:sz w:val="26"/>
        </w:rPr>
        <w:t xml:space="preserve"> </w:t>
      </w:r>
      <w:r>
        <w:rPr>
          <w:sz w:val="26"/>
        </w:rPr>
        <w:t>sanctions and their implementation (establishment of focal points with adequate</w:t>
      </w:r>
      <w:r>
        <w:rPr>
          <w:spacing w:val="1"/>
          <w:sz w:val="26"/>
        </w:rPr>
        <w:t xml:space="preserve"> </w:t>
      </w:r>
      <w:r>
        <w:rPr>
          <w:sz w:val="26"/>
        </w:rPr>
        <w:t>financial</w:t>
      </w:r>
      <w:r>
        <w:rPr>
          <w:spacing w:val="1"/>
          <w:sz w:val="26"/>
        </w:rPr>
        <w:t xml:space="preserve"> </w:t>
      </w:r>
      <w:r>
        <w:rPr>
          <w:sz w:val="26"/>
        </w:rPr>
        <w:t>and</w:t>
      </w:r>
      <w:r>
        <w:rPr>
          <w:spacing w:val="-5"/>
          <w:sz w:val="26"/>
        </w:rPr>
        <w:t xml:space="preserve"> </w:t>
      </w:r>
      <w:r>
        <w:rPr>
          <w:sz w:val="26"/>
        </w:rPr>
        <w:t>human</w:t>
      </w:r>
      <w:r>
        <w:rPr>
          <w:spacing w:val="1"/>
          <w:sz w:val="26"/>
        </w:rPr>
        <w:t xml:space="preserve"> </w:t>
      </w:r>
      <w:r>
        <w:rPr>
          <w:sz w:val="26"/>
        </w:rPr>
        <w:t>resources).</w:t>
      </w:r>
    </w:p>
    <w:p w:rsidR="00C5123B" w:rsidRDefault="00C5123B">
      <w:pPr>
        <w:pStyle w:val="BodyText"/>
        <w:spacing w:before="4"/>
        <w:rPr>
          <w:sz w:val="23"/>
        </w:rPr>
      </w:pPr>
    </w:p>
    <w:p w:rsidR="00C5123B" w:rsidRDefault="00916568">
      <w:pPr>
        <w:pStyle w:val="ListParagraph"/>
        <w:numPr>
          <w:ilvl w:val="1"/>
          <w:numId w:val="3"/>
        </w:numPr>
        <w:tabs>
          <w:tab w:val="left" w:pos="1263"/>
        </w:tabs>
        <w:spacing w:line="242" w:lineRule="auto"/>
        <w:ind w:right="112" w:firstLine="338"/>
        <w:jc w:val="both"/>
        <w:rPr>
          <w:sz w:val="26"/>
        </w:rPr>
      </w:pPr>
      <w:r>
        <w:rPr>
          <w:sz w:val="26"/>
        </w:rPr>
        <w:t>Access to information, including all types of communication services, is an</w:t>
      </w:r>
      <w:r>
        <w:rPr>
          <w:spacing w:val="1"/>
          <w:sz w:val="26"/>
        </w:rPr>
        <w:t xml:space="preserve"> </w:t>
      </w:r>
      <w:r>
        <w:rPr>
          <w:sz w:val="26"/>
        </w:rPr>
        <w:t>indispensable element and a mediator of the complex of human rights. No sanction</w:t>
      </w:r>
      <w:r>
        <w:rPr>
          <w:spacing w:val="1"/>
          <w:sz w:val="26"/>
        </w:rPr>
        <w:t xml:space="preserve"> </w:t>
      </w:r>
      <w:r>
        <w:rPr>
          <w:sz w:val="26"/>
        </w:rPr>
        <w:t>shall interfere</w:t>
      </w:r>
      <w:r>
        <w:rPr>
          <w:spacing w:val="-2"/>
          <w:sz w:val="26"/>
        </w:rPr>
        <w:t xml:space="preserve"> </w:t>
      </w:r>
      <w:r>
        <w:rPr>
          <w:sz w:val="26"/>
        </w:rPr>
        <w:t>with</w:t>
      </w:r>
      <w:r>
        <w:rPr>
          <w:spacing w:val="4"/>
          <w:sz w:val="26"/>
        </w:rPr>
        <w:t xml:space="preserve"> </w:t>
      </w:r>
      <w:r>
        <w:rPr>
          <w:sz w:val="26"/>
        </w:rPr>
        <w:t>the</w:t>
      </w:r>
      <w:r>
        <w:rPr>
          <w:spacing w:val="2"/>
          <w:sz w:val="26"/>
        </w:rPr>
        <w:t xml:space="preserve"> </w:t>
      </w:r>
      <w:r>
        <w:rPr>
          <w:sz w:val="26"/>
        </w:rPr>
        <w:t>right</w:t>
      </w:r>
      <w:r>
        <w:rPr>
          <w:spacing w:val="5"/>
          <w:sz w:val="26"/>
        </w:rPr>
        <w:t xml:space="preserve"> </w:t>
      </w:r>
      <w:r>
        <w:rPr>
          <w:sz w:val="26"/>
        </w:rPr>
        <w:t>to information.</w:t>
      </w:r>
    </w:p>
    <w:p w:rsidR="00C5123B" w:rsidRDefault="00C5123B">
      <w:pPr>
        <w:pStyle w:val="BodyText"/>
        <w:spacing w:before="1"/>
        <w:rPr>
          <w:sz w:val="23"/>
        </w:rPr>
      </w:pPr>
    </w:p>
    <w:p w:rsidR="00C5123B" w:rsidRDefault="00916568">
      <w:pPr>
        <w:pStyle w:val="ListParagraph"/>
        <w:numPr>
          <w:ilvl w:val="1"/>
          <w:numId w:val="3"/>
        </w:numPr>
        <w:tabs>
          <w:tab w:val="left" w:pos="1413"/>
        </w:tabs>
        <w:spacing w:line="242" w:lineRule="auto"/>
        <w:ind w:right="111" w:firstLine="338"/>
        <w:jc w:val="both"/>
        <w:rPr>
          <w:sz w:val="26"/>
        </w:rPr>
      </w:pPr>
      <w:r>
        <w:rPr>
          <w:sz w:val="26"/>
        </w:rPr>
        <w:t>States</w:t>
      </w:r>
      <w:r>
        <w:rPr>
          <w:spacing w:val="1"/>
          <w:sz w:val="26"/>
        </w:rPr>
        <w:t xml:space="preserve"> </w:t>
      </w:r>
      <w:r>
        <w:rPr>
          <w:sz w:val="26"/>
        </w:rPr>
        <w:t>and</w:t>
      </w:r>
      <w:r>
        <w:rPr>
          <w:spacing w:val="1"/>
          <w:sz w:val="26"/>
        </w:rPr>
        <w:t xml:space="preserve"> </w:t>
      </w:r>
      <w:r>
        <w:rPr>
          <w:sz w:val="26"/>
        </w:rPr>
        <w:t>international</w:t>
      </w:r>
      <w:r>
        <w:rPr>
          <w:spacing w:val="1"/>
          <w:sz w:val="26"/>
        </w:rPr>
        <w:t xml:space="preserve"> </w:t>
      </w:r>
      <w:r>
        <w:rPr>
          <w:sz w:val="26"/>
        </w:rPr>
        <w:t>and</w:t>
      </w:r>
      <w:r>
        <w:rPr>
          <w:spacing w:val="1"/>
          <w:sz w:val="26"/>
        </w:rPr>
        <w:t xml:space="preserve"> </w:t>
      </w:r>
      <w:r>
        <w:rPr>
          <w:sz w:val="26"/>
        </w:rPr>
        <w:t>regional</w:t>
      </w:r>
      <w:r>
        <w:rPr>
          <w:spacing w:val="1"/>
          <w:sz w:val="26"/>
        </w:rPr>
        <w:t xml:space="preserve"> </w:t>
      </w:r>
      <w:r>
        <w:rPr>
          <w:sz w:val="26"/>
        </w:rPr>
        <w:t>organizations</w:t>
      </w:r>
      <w:r>
        <w:rPr>
          <w:spacing w:val="1"/>
          <w:sz w:val="26"/>
        </w:rPr>
        <w:t xml:space="preserve"> </w:t>
      </w:r>
      <w:r>
        <w:rPr>
          <w:sz w:val="26"/>
        </w:rPr>
        <w:t>shall</w:t>
      </w:r>
      <w:r>
        <w:rPr>
          <w:spacing w:val="1"/>
          <w:sz w:val="26"/>
        </w:rPr>
        <w:t xml:space="preserve"> </w:t>
      </w:r>
      <w:r>
        <w:rPr>
          <w:sz w:val="26"/>
        </w:rPr>
        <w:t>provide</w:t>
      </w:r>
      <w:r>
        <w:rPr>
          <w:spacing w:val="1"/>
          <w:sz w:val="26"/>
        </w:rPr>
        <w:t xml:space="preserve"> </w:t>
      </w:r>
      <w:r>
        <w:rPr>
          <w:sz w:val="26"/>
        </w:rPr>
        <w:t>transparency,</w:t>
      </w:r>
      <w:r>
        <w:rPr>
          <w:spacing w:val="-8"/>
          <w:sz w:val="26"/>
        </w:rPr>
        <w:t xml:space="preserve"> </w:t>
      </w:r>
      <w:r>
        <w:rPr>
          <w:sz w:val="26"/>
        </w:rPr>
        <w:t>timeliness,</w:t>
      </w:r>
      <w:r>
        <w:rPr>
          <w:spacing w:val="-6"/>
          <w:sz w:val="26"/>
        </w:rPr>
        <w:t xml:space="preserve"> </w:t>
      </w:r>
      <w:r>
        <w:rPr>
          <w:sz w:val="26"/>
        </w:rPr>
        <w:t>adequacy</w:t>
      </w:r>
      <w:r>
        <w:rPr>
          <w:spacing w:val="-7"/>
          <w:sz w:val="26"/>
        </w:rPr>
        <w:t xml:space="preserve"> </w:t>
      </w:r>
      <w:r>
        <w:rPr>
          <w:sz w:val="26"/>
        </w:rPr>
        <w:t>of</w:t>
      </w:r>
      <w:r>
        <w:rPr>
          <w:spacing w:val="-6"/>
          <w:sz w:val="26"/>
        </w:rPr>
        <w:t xml:space="preserve"> </w:t>
      </w:r>
      <w:r>
        <w:rPr>
          <w:sz w:val="26"/>
        </w:rPr>
        <w:t>all</w:t>
      </w:r>
      <w:r>
        <w:rPr>
          <w:spacing w:val="-2"/>
          <w:sz w:val="26"/>
        </w:rPr>
        <w:t xml:space="preserve"> </w:t>
      </w:r>
      <w:r>
        <w:rPr>
          <w:sz w:val="26"/>
        </w:rPr>
        <w:t>information</w:t>
      </w:r>
      <w:r>
        <w:rPr>
          <w:spacing w:val="-5"/>
          <w:sz w:val="26"/>
        </w:rPr>
        <w:t xml:space="preserve"> </w:t>
      </w:r>
      <w:r>
        <w:rPr>
          <w:sz w:val="26"/>
        </w:rPr>
        <w:t>on</w:t>
      </w:r>
      <w:r>
        <w:rPr>
          <w:spacing w:val="-6"/>
          <w:sz w:val="26"/>
        </w:rPr>
        <w:t xml:space="preserve"> </w:t>
      </w:r>
      <w:r>
        <w:rPr>
          <w:sz w:val="26"/>
        </w:rPr>
        <w:t>matters</w:t>
      </w:r>
      <w:r>
        <w:rPr>
          <w:spacing w:val="-8"/>
          <w:sz w:val="26"/>
        </w:rPr>
        <w:t xml:space="preserve"> </w:t>
      </w:r>
      <w:r>
        <w:rPr>
          <w:sz w:val="26"/>
        </w:rPr>
        <w:t>related</w:t>
      </w:r>
      <w:r>
        <w:rPr>
          <w:spacing w:val="-5"/>
          <w:sz w:val="26"/>
        </w:rPr>
        <w:t xml:space="preserve"> </w:t>
      </w:r>
      <w:r>
        <w:rPr>
          <w:sz w:val="26"/>
        </w:rPr>
        <w:t>to</w:t>
      </w:r>
      <w:r>
        <w:rPr>
          <w:spacing w:val="-6"/>
          <w:sz w:val="26"/>
        </w:rPr>
        <w:t xml:space="preserve"> </w:t>
      </w:r>
      <w:r>
        <w:rPr>
          <w:sz w:val="26"/>
        </w:rPr>
        <w:t>sanctions,</w:t>
      </w:r>
      <w:r>
        <w:rPr>
          <w:spacing w:val="-62"/>
          <w:sz w:val="26"/>
        </w:rPr>
        <w:t xml:space="preserve"> </w:t>
      </w:r>
      <w:r>
        <w:rPr>
          <w:sz w:val="26"/>
        </w:rPr>
        <w:t>and free and non-discriminatory character of access thereto. Access to IT-platforms</w:t>
      </w:r>
      <w:r>
        <w:rPr>
          <w:spacing w:val="1"/>
          <w:sz w:val="26"/>
        </w:rPr>
        <w:t xml:space="preserve"> </w:t>
      </w:r>
      <w:r>
        <w:rPr>
          <w:sz w:val="26"/>
        </w:rPr>
        <w:t>shall be</w:t>
      </w:r>
      <w:r>
        <w:rPr>
          <w:spacing w:val="-2"/>
          <w:sz w:val="26"/>
        </w:rPr>
        <w:t xml:space="preserve"> </w:t>
      </w:r>
      <w:r>
        <w:rPr>
          <w:sz w:val="26"/>
        </w:rPr>
        <w:t>guaranteed</w:t>
      </w:r>
      <w:r>
        <w:rPr>
          <w:spacing w:val="-1"/>
          <w:sz w:val="26"/>
        </w:rPr>
        <w:t xml:space="preserve"> </w:t>
      </w:r>
      <w:r>
        <w:rPr>
          <w:sz w:val="26"/>
        </w:rPr>
        <w:t>by</w:t>
      </w:r>
      <w:r>
        <w:rPr>
          <w:spacing w:val="3"/>
          <w:sz w:val="26"/>
        </w:rPr>
        <w:t xml:space="preserve"> </w:t>
      </w:r>
      <w:r>
        <w:rPr>
          <w:sz w:val="26"/>
        </w:rPr>
        <w:t>operator.</w:t>
      </w:r>
    </w:p>
    <w:p w:rsidR="00C5123B" w:rsidRDefault="00C5123B">
      <w:pPr>
        <w:pStyle w:val="BodyText"/>
        <w:spacing w:before="1"/>
        <w:rPr>
          <w:sz w:val="23"/>
        </w:rPr>
      </w:pPr>
    </w:p>
    <w:p w:rsidR="00C5123B" w:rsidRDefault="00916568">
      <w:pPr>
        <w:pStyle w:val="ListParagraph"/>
        <w:numPr>
          <w:ilvl w:val="1"/>
          <w:numId w:val="3"/>
        </w:numPr>
        <w:tabs>
          <w:tab w:val="left" w:pos="982"/>
        </w:tabs>
        <w:spacing w:line="242" w:lineRule="auto"/>
        <w:ind w:right="109" w:firstLine="0"/>
        <w:jc w:val="both"/>
        <w:rPr>
          <w:sz w:val="26"/>
        </w:rPr>
      </w:pPr>
      <w:r>
        <w:rPr>
          <w:sz w:val="26"/>
        </w:rPr>
        <w:t>Focal</w:t>
      </w:r>
      <w:r>
        <w:rPr>
          <w:spacing w:val="1"/>
          <w:sz w:val="26"/>
        </w:rPr>
        <w:t xml:space="preserve"> </w:t>
      </w:r>
      <w:r>
        <w:rPr>
          <w:sz w:val="26"/>
        </w:rPr>
        <w:t>points</w:t>
      </w:r>
      <w:r>
        <w:rPr>
          <w:spacing w:val="1"/>
          <w:sz w:val="26"/>
        </w:rPr>
        <w:t xml:space="preserve"> </w:t>
      </w:r>
      <w:r>
        <w:rPr>
          <w:sz w:val="26"/>
        </w:rPr>
        <w:t>shall</w:t>
      </w:r>
      <w:r>
        <w:rPr>
          <w:spacing w:val="1"/>
          <w:sz w:val="26"/>
        </w:rPr>
        <w:t xml:space="preserve"> </w:t>
      </w:r>
      <w:r>
        <w:rPr>
          <w:sz w:val="26"/>
        </w:rPr>
        <w:t>provide</w:t>
      </w:r>
      <w:r>
        <w:rPr>
          <w:spacing w:val="1"/>
          <w:sz w:val="26"/>
        </w:rPr>
        <w:t xml:space="preserve"> </w:t>
      </w:r>
      <w:r>
        <w:rPr>
          <w:sz w:val="26"/>
        </w:rPr>
        <w:t>detailed</w:t>
      </w:r>
      <w:r>
        <w:rPr>
          <w:spacing w:val="1"/>
          <w:sz w:val="26"/>
        </w:rPr>
        <w:t xml:space="preserve"> </w:t>
      </w:r>
      <w:r>
        <w:rPr>
          <w:sz w:val="26"/>
        </w:rPr>
        <w:t>information,</w:t>
      </w:r>
      <w:r>
        <w:rPr>
          <w:spacing w:val="1"/>
          <w:sz w:val="26"/>
        </w:rPr>
        <w:t xml:space="preserve"> </w:t>
      </w:r>
      <w:r>
        <w:rPr>
          <w:sz w:val="26"/>
        </w:rPr>
        <w:t>clarification</w:t>
      </w:r>
      <w:r>
        <w:rPr>
          <w:spacing w:val="1"/>
          <w:sz w:val="26"/>
        </w:rPr>
        <w:t xml:space="preserve"> </w:t>
      </w:r>
      <w:r>
        <w:rPr>
          <w:sz w:val="26"/>
        </w:rPr>
        <w:t>and</w:t>
      </w:r>
      <w:r>
        <w:rPr>
          <w:spacing w:val="1"/>
          <w:sz w:val="26"/>
        </w:rPr>
        <w:t xml:space="preserve"> </w:t>
      </w:r>
      <w:r>
        <w:rPr>
          <w:sz w:val="26"/>
        </w:rPr>
        <w:t>advisory</w:t>
      </w:r>
      <w:r>
        <w:rPr>
          <w:spacing w:val="-62"/>
          <w:sz w:val="26"/>
        </w:rPr>
        <w:t xml:space="preserve"> </w:t>
      </w:r>
      <w:r>
        <w:rPr>
          <w:sz w:val="26"/>
        </w:rPr>
        <w:t>services free of charge and in a timely manner regarding licensing, the scope of</w:t>
      </w:r>
      <w:r>
        <w:rPr>
          <w:spacing w:val="1"/>
          <w:sz w:val="26"/>
        </w:rPr>
        <w:t xml:space="preserve"> </w:t>
      </w:r>
      <w:r>
        <w:rPr>
          <w:sz w:val="26"/>
        </w:rPr>
        <w:t>humanitarian carve-outs and relevant procedural matters, including administrative</w:t>
      </w:r>
      <w:r>
        <w:rPr>
          <w:spacing w:val="1"/>
          <w:sz w:val="26"/>
        </w:rPr>
        <w:t xml:space="preserve"> </w:t>
      </w:r>
      <w:r>
        <w:rPr>
          <w:sz w:val="26"/>
        </w:rPr>
        <w:t>and</w:t>
      </w:r>
      <w:r>
        <w:rPr>
          <w:spacing w:val="2"/>
          <w:sz w:val="26"/>
        </w:rPr>
        <w:t xml:space="preserve"> </w:t>
      </w:r>
      <w:r>
        <w:rPr>
          <w:sz w:val="26"/>
        </w:rPr>
        <w:t>legal</w:t>
      </w:r>
      <w:r>
        <w:rPr>
          <w:spacing w:val="1"/>
          <w:sz w:val="26"/>
        </w:rPr>
        <w:t xml:space="preserve"> </w:t>
      </w:r>
      <w:r>
        <w:rPr>
          <w:sz w:val="26"/>
        </w:rPr>
        <w:t>procedures</w:t>
      </w:r>
      <w:r>
        <w:rPr>
          <w:spacing w:val="3"/>
          <w:sz w:val="26"/>
        </w:rPr>
        <w:t xml:space="preserve"> </w:t>
      </w:r>
      <w:r>
        <w:rPr>
          <w:sz w:val="26"/>
        </w:rPr>
        <w:t>for</w:t>
      </w:r>
      <w:r>
        <w:rPr>
          <w:spacing w:val="3"/>
          <w:sz w:val="26"/>
        </w:rPr>
        <w:t xml:space="preserve"> </w:t>
      </w:r>
      <w:r>
        <w:rPr>
          <w:sz w:val="26"/>
        </w:rPr>
        <w:t>de-listing</w:t>
      </w:r>
      <w:r>
        <w:rPr>
          <w:spacing w:val="1"/>
          <w:sz w:val="26"/>
        </w:rPr>
        <w:t xml:space="preserve"> </w:t>
      </w:r>
      <w:r>
        <w:rPr>
          <w:sz w:val="26"/>
        </w:rPr>
        <w:t>of</w:t>
      </w:r>
      <w:r>
        <w:rPr>
          <w:spacing w:val="3"/>
          <w:sz w:val="26"/>
        </w:rPr>
        <w:t xml:space="preserve"> </w:t>
      </w:r>
      <w:r>
        <w:rPr>
          <w:sz w:val="26"/>
        </w:rPr>
        <w:t>designated</w:t>
      </w:r>
      <w:r>
        <w:rPr>
          <w:spacing w:val="-3"/>
          <w:sz w:val="26"/>
        </w:rPr>
        <w:t xml:space="preserve"> </w:t>
      </w:r>
      <w:r>
        <w:rPr>
          <w:sz w:val="26"/>
        </w:rPr>
        <w:t>individuals</w:t>
      </w:r>
      <w:r>
        <w:rPr>
          <w:spacing w:val="6"/>
          <w:sz w:val="26"/>
        </w:rPr>
        <w:t xml:space="preserve"> </w:t>
      </w:r>
      <w:r>
        <w:rPr>
          <w:sz w:val="26"/>
        </w:rPr>
        <w:t>and</w:t>
      </w:r>
      <w:r>
        <w:rPr>
          <w:spacing w:val="3"/>
          <w:sz w:val="26"/>
        </w:rPr>
        <w:t xml:space="preserve"> </w:t>
      </w:r>
      <w:r>
        <w:rPr>
          <w:sz w:val="26"/>
        </w:rPr>
        <w:t>entities.</w:t>
      </w:r>
    </w:p>
    <w:p w:rsidR="00C5123B" w:rsidRDefault="00C5123B">
      <w:pPr>
        <w:pStyle w:val="BodyText"/>
        <w:spacing w:before="10"/>
        <w:rPr>
          <w:sz w:val="22"/>
        </w:rPr>
      </w:pPr>
    </w:p>
    <w:p w:rsidR="00C5123B" w:rsidRDefault="00916568">
      <w:pPr>
        <w:pStyle w:val="Heading2"/>
      </w:pPr>
      <w:bookmarkStart w:id="173" w:name="_TOC_250001"/>
      <w:r>
        <w:t>Foundational</w:t>
      </w:r>
      <w:r>
        <w:rPr>
          <w:spacing w:val="7"/>
        </w:rPr>
        <w:t xml:space="preserve"> </w:t>
      </w:r>
      <w:r>
        <w:t>principles</w:t>
      </w:r>
      <w:r>
        <w:rPr>
          <w:spacing w:val="11"/>
        </w:rPr>
        <w:t xml:space="preserve"> </w:t>
      </w:r>
      <w:r>
        <w:t>for</w:t>
      </w:r>
      <w:r>
        <w:rPr>
          <w:spacing w:val="12"/>
        </w:rPr>
        <w:t xml:space="preserve"> </w:t>
      </w:r>
      <w:r>
        <w:t>States</w:t>
      </w:r>
      <w:r>
        <w:rPr>
          <w:spacing w:val="11"/>
        </w:rPr>
        <w:t xml:space="preserve"> </w:t>
      </w:r>
      <w:r>
        <w:t>and</w:t>
      </w:r>
      <w:r>
        <w:rPr>
          <w:spacing w:val="5"/>
        </w:rPr>
        <w:t xml:space="preserve"> </w:t>
      </w:r>
      <w:r>
        <w:t>regional</w:t>
      </w:r>
      <w:r>
        <w:rPr>
          <w:spacing w:val="6"/>
        </w:rPr>
        <w:t xml:space="preserve"> </w:t>
      </w:r>
      <w:bookmarkEnd w:id="173"/>
      <w:r>
        <w:t>organizations</w:t>
      </w:r>
    </w:p>
    <w:p w:rsidR="00C5123B" w:rsidRDefault="00C5123B">
      <w:pPr>
        <w:pStyle w:val="BodyText"/>
        <w:spacing w:before="3"/>
        <w:rPr>
          <w:b/>
          <w:i/>
          <w:sz w:val="23"/>
        </w:rPr>
      </w:pPr>
    </w:p>
    <w:p w:rsidR="00C5123B" w:rsidRDefault="00916568">
      <w:pPr>
        <w:pStyle w:val="ListParagraph"/>
        <w:numPr>
          <w:ilvl w:val="0"/>
          <w:numId w:val="2"/>
        </w:numPr>
        <w:tabs>
          <w:tab w:val="left" w:pos="1068"/>
        </w:tabs>
        <w:ind w:hanging="333"/>
        <w:rPr>
          <w:i/>
          <w:sz w:val="26"/>
        </w:rPr>
      </w:pPr>
      <w:r>
        <w:rPr>
          <w:i/>
          <w:sz w:val="26"/>
        </w:rPr>
        <w:t>Rule</w:t>
      </w:r>
      <w:r>
        <w:rPr>
          <w:i/>
          <w:spacing w:val="1"/>
          <w:sz w:val="26"/>
        </w:rPr>
        <w:t xml:space="preserve"> </w:t>
      </w:r>
      <w:r>
        <w:rPr>
          <w:i/>
          <w:sz w:val="26"/>
        </w:rPr>
        <w:t>of</w:t>
      </w:r>
      <w:r>
        <w:rPr>
          <w:i/>
          <w:spacing w:val="2"/>
          <w:sz w:val="26"/>
        </w:rPr>
        <w:t xml:space="preserve"> </w:t>
      </w:r>
      <w:r>
        <w:rPr>
          <w:i/>
          <w:sz w:val="26"/>
        </w:rPr>
        <w:t>law</w:t>
      </w:r>
    </w:p>
    <w:p w:rsidR="00C5123B" w:rsidRPr="009C5A20" w:rsidRDefault="00C5123B">
      <w:pPr>
        <w:pStyle w:val="BodyText"/>
        <w:spacing w:before="3"/>
        <w:rPr>
          <w:iCs/>
          <w:sz w:val="23"/>
        </w:rPr>
      </w:pPr>
    </w:p>
    <w:p w:rsidR="002E519B" w:rsidRDefault="00916568" w:rsidP="0006065F">
      <w:pPr>
        <w:pStyle w:val="ListParagraph"/>
        <w:numPr>
          <w:ilvl w:val="1"/>
          <w:numId w:val="2"/>
        </w:numPr>
        <w:tabs>
          <w:tab w:val="left" w:pos="1315"/>
        </w:tabs>
        <w:spacing w:line="242" w:lineRule="auto"/>
        <w:ind w:left="580" w:right="108"/>
        <w:rPr>
          <w:ins w:id="174" w:author="sureface-6" w:date="2024-05-04T10:17:00Z"/>
          <w:sz w:val="26"/>
        </w:rPr>
        <w:pPrChange w:id="175" w:author="sureface-6" w:date="2024-05-22T10:27:00Z">
          <w:pPr>
            <w:pStyle w:val="ListParagraph"/>
            <w:numPr>
              <w:ilvl w:val="1"/>
              <w:numId w:val="2"/>
            </w:numPr>
            <w:tabs>
              <w:tab w:val="left" w:pos="1315"/>
            </w:tabs>
            <w:spacing w:line="242" w:lineRule="auto"/>
            <w:ind w:right="108" w:hanging="580"/>
          </w:pPr>
        </w:pPrChange>
      </w:pPr>
      <w:r w:rsidRPr="008F1C55">
        <w:rPr>
          <w:sz w:val="26"/>
        </w:rPr>
        <w:t>Any unilateral measures</w:t>
      </w:r>
      <w:r w:rsidRPr="008F1C55">
        <w:rPr>
          <w:spacing w:val="1"/>
          <w:sz w:val="26"/>
        </w:rPr>
        <w:t xml:space="preserve"> </w:t>
      </w:r>
      <w:del w:id="176" w:author="sureface-6" w:date="2024-05-22T10:27:00Z">
        <w:r w:rsidRPr="008F1C55" w:rsidDel="0006065F">
          <w:rPr>
            <w:sz w:val="26"/>
          </w:rPr>
          <w:delText xml:space="preserve">can </w:delText>
        </w:r>
      </w:del>
      <w:ins w:id="177" w:author="sureface-6" w:date="2024-05-22T10:27:00Z">
        <w:r w:rsidR="0006065F">
          <w:rPr>
            <w:sz w:val="26"/>
          </w:rPr>
          <w:t>may</w:t>
        </w:r>
        <w:r w:rsidR="0006065F" w:rsidRPr="008F1C55">
          <w:rPr>
            <w:sz w:val="26"/>
          </w:rPr>
          <w:t xml:space="preserve"> </w:t>
        </w:r>
      </w:ins>
      <w:r w:rsidRPr="008F1C55">
        <w:rPr>
          <w:sz w:val="26"/>
        </w:rPr>
        <w:t>only</w:t>
      </w:r>
      <w:r w:rsidRPr="008F1C55">
        <w:rPr>
          <w:spacing w:val="1"/>
          <w:sz w:val="26"/>
        </w:rPr>
        <w:t xml:space="preserve"> </w:t>
      </w:r>
      <w:r w:rsidRPr="008F1C55">
        <w:rPr>
          <w:sz w:val="26"/>
        </w:rPr>
        <w:t>be taken by</w:t>
      </w:r>
      <w:r w:rsidRPr="008F1C55">
        <w:rPr>
          <w:spacing w:val="1"/>
          <w:sz w:val="26"/>
        </w:rPr>
        <w:t xml:space="preserve"> </w:t>
      </w:r>
      <w:r w:rsidRPr="008F1C55">
        <w:rPr>
          <w:sz w:val="26"/>
        </w:rPr>
        <w:t>States and international</w:t>
      </w:r>
      <w:r w:rsidRPr="008F1C55">
        <w:rPr>
          <w:spacing w:val="1"/>
          <w:sz w:val="26"/>
        </w:rPr>
        <w:t xml:space="preserve"> </w:t>
      </w:r>
      <w:r w:rsidRPr="008F1C55">
        <w:rPr>
          <w:sz w:val="26"/>
        </w:rPr>
        <w:t>organizations in the course of implementation of resolutions of the UN Security</w:t>
      </w:r>
      <w:r w:rsidRPr="008F1C55">
        <w:rPr>
          <w:spacing w:val="1"/>
          <w:sz w:val="26"/>
        </w:rPr>
        <w:t xml:space="preserve"> </w:t>
      </w:r>
      <w:r w:rsidRPr="002E519B">
        <w:rPr>
          <w:sz w:val="26"/>
        </w:rPr>
        <w:t>Council adopted under Chapter VII of the UN Charter or if they do not violate their</w:t>
      </w:r>
      <w:r w:rsidRPr="002E519B">
        <w:rPr>
          <w:spacing w:val="1"/>
          <w:sz w:val="26"/>
        </w:rPr>
        <w:t xml:space="preserve"> </w:t>
      </w:r>
      <w:r w:rsidRPr="002E519B">
        <w:rPr>
          <w:sz w:val="26"/>
        </w:rPr>
        <w:t>international</w:t>
      </w:r>
      <w:r w:rsidRPr="002E519B">
        <w:rPr>
          <w:spacing w:val="1"/>
          <w:sz w:val="26"/>
        </w:rPr>
        <w:t xml:space="preserve"> </w:t>
      </w:r>
      <w:r w:rsidRPr="002E519B">
        <w:rPr>
          <w:sz w:val="26"/>
        </w:rPr>
        <w:t>obligations</w:t>
      </w:r>
      <w:r w:rsidRPr="002E519B">
        <w:rPr>
          <w:spacing w:val="1"/>
          <w:sz w:val="26"/>
        </w:rPr>
        <w:t xml:space="preserve"> </w:t>
      </w:r>
      <w:r w:rsidRPr="002E519B">
        <w:rPr>
          <w:sz w:val="26"/>
        </w:rPr>
        <w:t>(</w:t>
      </w:r>
      <w:proofErr w:type="spellStart"/>
      <w:r w:rsidRPr="002E519B">
        <w:rPr>
          <w:sz w:val="26"/>
        </w:rPr>
        <w:t>retorsions</w:t>
      </w:r>
      <w:proofErr w:type="spellEnd"/>
      <w:r w:rsidRPr="002E519B">
        <w:rPr>
          <w:sz w:val="26"/>
        </w:rPr>
        <w:t>)</w:t>
      </w:r>
      <w:r w:rsidRPr="002E519B">
        <w:rPr>
          <w:spacing w:val="1"/>
          <w:sz w:val="26"/>
        </w:rPr>
        <w:t xml:space="preserve"> </w:t>
      </w:r>
      <w:r w:rsidRPr="002E519B">
        <w:rPr>
          <w:sz w:val="26"/>
        </w:rPr>
        <w:t>or</w:t>
      </w:r>
      <w:r w:rsidRPr="002E519B">
        <w:rPr>
          <w:spacing w:val="1"/>
          <w:sz w:val="26"/>
        </w:rPr>
        <w:t xml:space="preserve"> </w:t>
      </w:r>
      <w:r w:rsidRPr="002E519B">
        <w:rPr>
          <w:sz w:val="26"/>
        </w:rPr>
        <w:t>their</w:t>
      </w:r>
      <w:r w:rsidRPr="002E519B">
        <w:rPr>
          <w:spacing w:val="1"/>
          <w:sz w:val="26"/>
        </w:rPr>
        <w:t xml:space="preserve"> </w:t>
      </w:r>
      <w:r w:rsidRPr="002E519B">
        <w:rPr>
          <w:sz w:val="26"/>
        </w:rPr>
        <w:t>wrongfulness</w:t>
      </w:r>
      <w:r w:rsidRPr="002E519B">
        <w:rPr>
          <w:spacing w:val="1"/>
          <w:sz w:val="26"/>
        </w:rPr>
        <w:t xml:space="preserve"> </w:t>
      </w:r>
      <w:r w:rsidRPr="002E519B">
        <w:rPr>
          <w:sz w:val="26"/>
        </w:rPr>
        <w:t>is</w:t>
      </w:r>
      <w:r w:rsidRPr="002E519B">
        <w:rPr>
          <w:spacing w:val="1"/>
          <w:sz w:val="26"/>
        </w:rPr>
        <w:t xml:space="preserve"> </w:t>
      </w:r>
      <w:r w:rsidRPr="002E519B">
        <w:rPr>
          <w:sz w:val="26"/>
        </w:rPr>
        <w:t>excluded</w:t>
      </w:r>
      <w:r w:rsidRPr="002E519B">
        <w:rPr>
          <w:spacing w:val="1"/>
          <w:sz w:val="26"/>
        </w:rPr>
        <w:t xml:space="preserve"> </w:t>
      </w:r>
      <w:r w:rsidRPr="002E519B">
        <w:rPr>
          <w:sz w:val="26"/>
        </w:rPr>
        <w:t>under</w:t>
      </w:r>
      <w:r w:rsidRPr="002E519B">
        <w:rPr>
          <w:spacing w:val="1"/>
          <w:sz w:val="26"/>
        </w:rPr>
        <w:t xml:space="preserve"> </w:t>
      </w:r>
      <w:r w:rsidRPr="002E519B">
        <w:rPr>
          <w:sz w:val="26"/>
        </w:rPr>
        <w:t xml:space="preserve">international law in the course of counter-measures in full conformity with rules </w:t>
      </w:r>
      <w:ins w:id="178" w:author="sureface-6" w:date="2024-05-22T10:27:00Z">
        <w:r w:rsidR="0006065F">
          <w:rPr>
            <w:sz w:val="26"/>
          </w:rPr>
          <w:t xml:space="preserve">and principles </w:t>
        </w:r>
      </w:ins>
      <w:r w:rsidRPr="002E519B">
        <w:rPr>
          <w:sz w:val="26"/>
        </w:rPr>
        <w:t>of</w:t>
      </w:r>
      <w:r w:rsidRPr="002E519B">
        <w:rPr>
          <w:spacing w:val="1"/>
          <w:sz w:val="26"/>
        </w:rPr>
        <w:t xml:space="preserve"> </w:t>
      </w:r>
      <w:r w:rsidRPr="002E519B">
        <w:rPr>
          <w:sz w:val="26"/>
        </w:rPr>
        <w:t>the</w:t>
      </w:r>
      <w:r w:rsidRPr="002E519B">
        <w:rPr>
          <w:spacing w:val="1"/>
          <w:sz w:val="26"/>
        </w:rPr>
        <w:t xml:space="preserve"> </w:t>
      </w:r>
      <w:r w:rsidRPr="002E519B">
        <w:rPr>
          <w:sz w:val="26"/>
        </w:rPr>
        <w:t>law</w:t>
      </w:r>
      <w:r w:rsidRPr="002E519B">
        <w:rPr>
          <w:spacing w:val="1"/>
          <w:sz w:val="26"/>
        </w:rPr>
        <w:t xml:space="preserve"> </w:t>
      </w:r>
      <w:r w:rsidRPr="002E519B">
        <w:rPr>
          <w:sz w:val="26"/>
        </w:rPr>
        <w:t>of</w:t>
      </w:r>
      <w:r w:rsidRPr="002E519B">
        <w:rPr>
          <w:spacing w:val="1"/>
          <w:sz w:val="26"/>
        </w:rPr>
        <w:t xml:space="preserve"> </w:t>
      </w:r>
      <w:r w:rsidRPr="002E519B">
        <w:rPr>
          <w:sz w:val="26"/>
        </w:rPr>
        <w:t>international</w:t>
      </w:r>
      <w:r w:rsidRPr="002E519B">
        <w:rPr>
          <w:spacing w:val="1"/>
          <w:sz w:val="26"/>
        </w:rPr>
        <w:t xml:space="preserve"> </w:t>
      </w:r>
      <w:r w:rsidRPr="002E519B">
        <w:rPr>
          <w:sz w:val="26"/>
        </w:rPr>
        <w:t>responsibility.</w:t>
      </w:r>
      <w:r w:rsidRPr="002E519B">
        <w:rPr>
          <w:spacing w:val="1"/>
          <w:sz w:val="26"/>
        </w:rPr>
        <w:t xml:space="preserve"> </w:t>
      </w:r>
      <w:r w:rsidRPr="002E519B">
        <w:rPr>
          <w:sz w:val="26"/>
        </w:rPr>
        <w:t>All</w:t>
      </w:r>
      <w:r w:rsidRPr="002E519B">
        <w:rPr>
          <w:spacing w:val="1"/>
          <w:sz w:val="26"/>
        </w:rPr>
        <w:t xml:space="preserve"> </w:t>
      </w:r>
      <w:r w:rsidRPr="002E519B">
        <w:rPr>
          <w:sz w:val="26"/>
        </w:rPr>
        <w:t>other</w:t>
      </w:r>
      <w:r w:rsidRPr="002E519B">
        <w:rPr>
          <w:spacing w:val="1"/>
          <w:sz w:val="26"/>
        </w:rPr>
        <w:t xml:space="preserve"> </w:t>
      </w:r>
      <w:r w:rsidRPr="002E519B">
        <w:rPr>
          <w:sz w:val="26"/>
        </w:rPr>
        <w:t>unilateral</w:t>
      </w:r>
      <w:r w:rsidRPr="002E519B">
        <w:rPr>
          <w:spacing w:val="1"/>
          <w:sz w:val="26"/>
        </w:rPr>
        <w:t xml:space="preserve"> </w:t>
      </w:r>
      <w:r w:rsidRPr="002E519B">
        <w:rPr>
          <w:sz w:val="26"/>
        </w:rPr>
        <w:t>means</w:t>
      </w:r>
      <w:r w:rsidRPr="002E519B">
        <w:rPr>
          <w:spacing w:val="1"/>
          <w:sz w:val="26"/>
        </w:rPr>
        <w:t xml:space="preserve"> </w:t>
      </w:r>
      <w:r w:rsidRPr="002E519B">
        <w:rPr>
          <w:sz w:val="26"/>
        </w:rPr>
        <w:t>of</w:t>
      </w:r>
      <w:r w:rsidRPr="002E519B">
        <w:rPr>
          <w:spacing w:val="1"/>
          <w:sz w:val="26"/>
        </w:rPr>
        <w:t xml:space="preserve"> </w:t>
      </w:r>
      <w:r w:rsidRPr="002E519B">
        <w:rPr>
          <w:sz w:val="26"/>
        </w:rPr>
        <w:t>pressure</w:t>
      </w:r>
      <w:r w:rsidRPr="002E519B">
        <w:rPr>
          <w:spacing w:val="1"/>
          <w:sz w:val="26"/>
        </w:rPr>
        <w:t xml:space="preserve"> </w:t>
      </w:r>
      <w:r w:rsidRPr="002E519B">
        <w:rPr>
          <w:sz w:val="26"/>
        </w:rPr>
        <w:t>constitute</w:t>
      </w:r>
      <w:r w:rsidRPr="002E519B">
        <w:rPr>
          <w:spacing w:val="3"/>
          <w:sz w:val="26"/>
        </w:rPr>
        <w:t xml:space="preserve"> </w:t>
      </w:r>
      <w:r w:rsidRPr="002E519B">
        <w:rPr>
          <w:sz w:val="26"/>
        </w:rPr>
        <w:t>unilateral</w:t>
      </w:r>
      <w:r w:rsidRPr="002E519B">
        <w:rPr>
          <w:spacing w:val="2"/>
          <w:sz w:val="26"/>
        </w:rPr>
        <w:t xml:space="preserve"> </w:t>
      </w:r>
      <w:r w:rsidRPr="002E519B">
        <w:rPr>
          <w:sz w:val="26"/>
        </w:rPr>
        <w:t>coercive</w:t>
      </w:r>
      <w:r w:rsidRPr="002E519B">
        <w:rPr>
          <w:spacing w:val="7"/>
          <w:sz w:val="26"/>
        </w:rPr>
        <w:t xml:space="preserve"> </w:t>
      </w:r>
      <w:r w:rsidRPr="002E519B">
        <w:rPr>
          <w:sz w:val="26"/>
        </w:rPr>
        <w:t>measures</w:t>
      </w:r>
      <w:r w:rsidRPr="002E519B">
        <w:rPr>
          <w:spacing w:val="2"/>
          <w:sz w:val="26"/>
        </w:rPr>
        <w:t xml:space="preserve"> </w:t>
      </w:r>
      <w:r w:rsidRPr="002E519B">
        <w:rPr>
          <w:sz w:val="26"/>
        </w:rPr>
        <w:t>and</w:t>
      </w:r>
      <w:r w:rsidRPr="002E519B">
        <w:rPr>
          <w:spacing w:val="2"/>
          <w:sz w:val="26"/>
        </w:rPr>
        <w:t xml:space="preserve"> </w:t>
      </w:r>
      <w:r w:rsidRPr="002E519B">
        <w:rPr>
          <w:sz w:val="26"/>
        </w:rPr>
        <w:t>are</w:t>
      </w:r>
      <w:r w:rsidRPr="002E519B">
        <w:rPr>
          <w:spacing w:val="4"/>
          <w:sz w:val="26"/>
        </w:rPr>
        <w:t xml:space="preserve"> </w:t>
      </w:r>
      <w:r w:rsidRPr="002E519B">
        <w:rPr>
          <w:sz w:val="26"/>
        </w:rPr>
        <w:t>illegal</w:t>
      </w:r>
      <w:r w:rsidRPr="002E519B">
        <w:rPr>
          <w:spacing w:val="6"/>
          <w:sz w:val="26"/>
        </w:rPr>
        <w:t xml:space="preserve"> </w:t>
      </w:r>
      <w:r w:rsidRPr="002E519B">
        <w:rPr>
          <w:sz w:val="26"/>
        </w:rPr>
        <w:t>under</w:t>
      </w:r>
      <w:r w:rsidRPr="002E519B">
        <w:rPr>
          <w:spacing w:val="4"/>
          <w:sz w:val="26"/>
        </w:rPr>
        <w:t xml:space="preserve"> </w:t>
      </w:r>
      <w:r w:rsidRPr="002E519B">
        <w:rPr>
          <w:sz w:val="26"/>
        </w:rPr>
        <w:t>international</w:t>
      </w:r>
      <w:r w:rsidRPr="002E519B">
        <w:rPr>
          <w:spacing w:val="3"/>
          <w:sz w:val="26"/>
        </w:rPr>
        <w:t xml:space="preserve"> </w:t>
      </w:r>
      <w:r w:rsidRPr="002E519B">
        <w:rPr>
          <w:sz w:val="26"/>
        </w:rPr>
        <w:t>law.</w:t>
      </w:r>
    </w:p>
    <w:p w:rsidR="002E519B" w:rsidRPr="008F1C55" w:rsidRDefault="002E519B">
      <w:pPr>
        <w:pStyle w:val="ListParagraph"/>
        <w:tabs>
          <w:tab w:val="left" w:pos="1315"/>
        </w:tabs>
        <w:spacing w:line="242" w:lineRule="auto"/>
        <w:ind w:left="918" w:right="108" w:firstLine="0"/>
        <w:rPr>
          <w:ins w:id="179" w:author="sureface-6" w:date="2024-05-04T10:17:00Z"/>
          <w:sz w:val="26"/>
        </w:rPr>
        <w:pPrChange w:id="180" w:author="sureface-6" w:date="2024-05-04T10:17:00Z">
          <w:pPr>
            <w:pStyle w:val="ListParagraph"/>
            <w:numPr>
              <w:ilvl w:val="1"/>
              <w:numId w:val="2"/>
            </w:numPr>
            <w:tabs>
              <w:tab w:val="left" w:pos="1315"/>
            </w:tabs>
            <w:spacing w:line="242" w:lineRule="auto"/>
            <w:ind w:right="108" w:hanging="580"/>
          </w:pPr>
        </w:pPrChange>
      </w:pPr>
    </w:p>
    <w:p w:rsidR="002E519B" w:rsidRDefault="002E519B" w:rsidP="0006065F">
      <w:pPr>
        <w:pStyle w:val="ListParagraph"/>
        <w:numPr>
          <w:ilvl w:val="1"/>
          <w:numId w:val="2"/>
        </w:numPr>
        <w:ind w:left="580"/>
        <w:rPr>
          <w:ins w:id="181" w:author="sureface-6" w:date="2024-05-04T10:18:00Z"/>
          <w:sz w:val="26"/>
        </w:rPr>
        <w:pPrChange w:id="182" w:author="sureface-6" w:date="2024-05-04T10:17:00Z">
          <w:pPr>
            <w:pStyle w:val="ListParagraph"/>
            <w:numPr>
              <w:ilvl w:val="1"/>
              <w:numId w:val="2"/>
            </w:numPr>
            <w:ind w:hanging="580"/>
          </w:pPr>
        </w:pPrChange>
      </w:pPr>
      <w:ins w:id="183" w:author="sureface-6" w:date="2024-05-04T10:17:00Z">
        <w:r w:rsidRPr="002E519B">
          <w:rPr>
            <w:sz w:val="26"/>
          </w:rPr>
          <w:t>Urge</w:t>
        </w:r>
      </w:ins>
      <w:ins w:id="184" w:author="sureface-6" w:date="2024-05-04T10:20:00Z">
        <w:r w:rsidR="00584FDF">
          <w:rPr>
            <w:sz w:val="26"/>
          </w:rPr>
          <w:t>s</w:t>
        </w:r>
      </w:ins>
      <w:ins w:id="185" w:author="sureface-6" w:date="2024-05-04T10:17:00Z">
        <w:r w:rsidRPr="002E519B">
          <w:rPr>
            <w:sz w:val="26"/>
          </w:rPr>
          <w:t xml:space="preserve"> all States to cease adopting or implementing any unilateral measures not in </w:t>
        </w:r>
        <w:r w:rsidRPr="002E519B">
          <w:rPr>
            <w:sz w:val="26"/>
          </w:rPr>
          <w:lastRenderedPageBreak/>
          <w:t xml:space="preserve">accordance with international law, international humanitarian law, </w:t>
        </w:r>
      </w:ins>
      <w:ins w:id="186" w:author="sureface-6" w:date="2024-05-22T10:28:00Z">
        <w:r w:rsidR="0006065F" w:rsidRPr="0006065F">
          <w:rPr>
            <w:sz w:val="26"/>
          </w:rPr>
          <w:t>international humanitarian law, international Human Rights law</w:t>
        </w:r>
        <w:r w:rsidR="0006065F">
          <w:rPr>
            <w:sz w:val="26"/>
          </w:rPr>
          <w:t xml:space="preserve">, </w:t>
        </w:r>
      </w:ins>
      <w:ins w:id="187" w:author="sureface-6" w:date="2024-05-04T10:17:00Z">
        <w:r w:rsidRPr="002E519B">
          <w:rPr>
            <w:sz w:val="26"/>
          </w:rPr>
          <w:t xml:space="preserve">the Charter of the United Nations and the norms and principles governing peaceful relations among States, in particular those of a coercive nature, with all their extraterritorial effects, which create obstacles to trade relations among States, thus impeding the full realization of the rights set forth in </w:t>
        </w:r>
      </w:ins>
      <w:ins w:id="188" w:author="sureface-6" w:date="2024-05-22T10:28:00Z">
        <w:r w:rsidR="0006065F" w:rsidRPr="0006065F">
          <w:rPr>
            <w:sz w:val="26"/>
          </w:rPr>
          <w:t xml:space="preserve">the international bill of Human Rights including </w:t>
        </w:r>
      </w:ins>
      <w:ins w:id="189" w:author="sureface-6" w:date="2024-05-04T10:17:00Z">
        <w:r w:rsidRPr="002E519B">
          <w:rPr>
            <w:sz w:val="26"/>
          </w:rPr>
          <w:t>the Universal Declaration of Human Rights  and other international human rights instruments, in particular the right of individuals and peoples to development;</w:t>
        </w:r>
      </w:ins>
    </w:p>
    <w:p w:rsidR="002E519B" w:rsidRPr="002E519B" w:rsidRDefault="002E519B">
      <w:pPr>
        <w:pStyle w:val="ListParagraph"/>
        <w:ind w:left="580"/>
        <w:rPr>
          <w:ins w:id="190" w:author="sureface-6" w:date="2024-05-04T10:18:00Z"/>
          <w:sz w:val="26"/>
          <w:rPrChange w:id="191" w:author="sureface-6" w:date="2024-05-04T10:18:00Z">
            <w:rPr>
              <w:ins w:id="192" w:author="sureface-6" w:date="2024-05-04T10:18:00Z"/>
            </w:rPr>
          </w:rPrChange>
        </w:rPr>
        <w:pPrChange w:id="193" w:author="sureface-6" w:date="2024-05-04T10:18:00Z">
          <w:pPr>
            <w:pStyle w:val="ListParagraph"/>
            <w:numPr>
              <w:ilvl w:val="1"/>
              <w:numId w:val="2"/>
            </w:numPr>
            <w:ind w:hanging="580"/>
          </w:pPr>
        </w:pPrChange>
      </w:pPr>
    </w:p>
    <w:p w:rsidR="0098643C" w:rsidRDefault="002E519B" w:rsidP="00045E58">
      <w:pPr>
        <w:pStyle w:val="ListParagraph"/>
        <w:numPr>
          <w:ilvl w:val="1"/>
          <w:numId w:val="2"/>
        </w:numPr>
        <w:tabs>
          <w:tab w:val="left" w:pos="1315"/>
        </w:tabs>
        <w:spacing w:line="242" w:lineRule="auto"/>
        <w:ind w:right="108"/>
        <w:rPr>
          <w:sz w:val="26"/>
        </w:rPr>
      </w:pPr>
      <w:ins w:id="194" w:author="sureface-6" w:date="2024-05-04T10:18:00Z">
        <w:r w:rsidRPr="008F1C55">
          <w:rPr>
            <w:sz w:val="26"/>
          </w:rPr>
          <w:t>Strongly urge</w:t>
        </w:r>
      </w:ins>
      <w:ins w:id="195" w:author="sureface-6" w:date="2024-05-04T10:19:00Z">
        <w:r w:rsidR="00584FDF" w:rsidRPr="008F1C55">
          <w:rPr>
            <w:sz w:val="26"/>
          </w:rPr>
          <w:t>s</w:t>
        </w:r>
      </w:ins>
      <w:ins w:id="196" w:author="sureface-6" w:date="2024-05-04T10:18:00Z">
        <w:r w:rsidRPr="008F1C55">
          <w:rPr>
            <w:sz w:val="26"/>
          </w:rPr>
          <w:t xml:space="preserve"> States</w:t>
        </w:r>
      </w:ins>
      <w:ins w:id="197" w:author="sureface-6" w:date="2024-05-22T10:29:00Z">
        <w:r w:rsidR="00DF6371">
          <w:rPr>
            <w:sz w:val="26"/>
          </w:rPr>
          <w:t xml:space="preserve"> and international organizations</w:t>
        </w:r>
      </w:ins>
      <w:ins w:id="198" w:author="sureface-6" w:date="2024-05-04T10:18:00Z">
        <w:r w:rsidRPr="008F1C55">
          <w:rPr>
            <w:sz w:val="26"/>
          </w:rPr>
          <w:t xml:space="preserve"> to refrain from promulgating and applying any unilateral economic, financial or trade measures not in accordance with international law</w:t>
        </w:r>
      </w:ins>
      <w:ins w:id="199" w:author="sureface-6" w:date="2024-05-22T10:29:00Z">
        <w:r w:rsidR="00DF6371">
          <w:rPr>
            <w:sz w:val="26"/>
          </w:rPr>
          <w:t xml:space="preserve">, </w:t>
        </w:r>
        <w:r w:rsidR="00DF6371" w:rsidRPr="00DF6371">
          <w:rPr>
            <w:sz w:val="26"/>
          </w:rPr>
          <w:t>international humanitarian law,</w:t>
        </w:r>
        <w:r w:rsidR="00DF6371">
          <w:rPr>
            <w:sz w:val="26"/>
          </w:rPr>
          <w:t xml:space="preserve"> international Human Rights law</w:t>
        </w:r>
      </w:ins>
      <w:ins w:id="200" w:author="sureface-6" w:date="2024-05-22T10:30:00Z">
        <w:r w:rsidR="00DF6371">
          <w:rPr>
            <w:sz w:val="26"/>
          </w:rPr>
          <w:t xml:space="preserve">, </w:t>
        </w:r>
        <w:r w:rsidR="00DF6371" w:rsidRPr="00DF6371">
          <w:rPr>
            <w:sz w:val="26"/>
          </w:rPr>
          <w:t xml:space="preserve">international humanitarian law, international Human Rights law </w:t>
        </w:r>
      </w:ins>
      <w:ins w:id="201" w:author="sureface-6" w:date="2024-05-04T10:18:00Z">
        <w:r w:rsidRPr="008F1C55">
          <w:rPr>
            <w:sz w:val="26"/>
          </w:rPr>
          <w:t>and the UN Charter that impede the full achievement of sustainable economic and social development, particularly in developing countries and refrain from any coercive policy specifically intended to adversely affect th</w:t>
        </w:r>
        <w:r w:rsidRPr="0098643C">
          <w:rPr>
            <w:sz w:val="26"/>
          </w:rPr>
          <w:t>e normal, economic and peaceful relations of States;</w:t>
        </w:r>
      </w:ins>
    </w:p>
    <w:p w:rsidR="00847E53" w:rsidRDefault="00847E53" w:rsidP="008F1C55">
      <w:pPr>
        <w:pStyle w:val="ListParagraph"/>
        <w:tabs>
          <w:tab w:val="left" w:pos="1315"/>
        </w:tabs>
        <w:spacing w:line="242" w:lineRule="auto"/>
        <w:ind w:left="580" w:right="108" w:firstLine="0"/>
        <w:rPr>
          <w:ins w:id="202" w:author="sureface-6" w:date="2024-05-04T10:21:00Z"/>
          <w:sz w:val="26"/>
        </w:rPr>
      </w:pPr>
    </w:p>
    <w:p w:rsidR="0098643C" w:rsidRDefault="00584FDF" w:rsidP="008F1C55">
      <w:pPr>
        <w:pStyle w:val="ListParagraph"/>
        <w:numPr>
          <w:ilvl w:val="1"/>
          <w:numId w:val="2"/>
        </w:numPr>
        <w:tabs>
          <w:tab w:val="left" w:pos="1315"/>
        </w:tabs>
        <w:spacing w:line="242" w:lineRule="auto"/>
        <w:ind w:left="580" w:right="108"/>
        <w:rPr>
          <w:sz w:val="26"/>
        </w:rPr>
      </w:pPr>
      <w:ins w:id="203" w:author="sureface-6" w:date="2024-05-04T10:19:00Z">
        <w:r w:rsidRPr="008F1C55">
          <w:rPr>
            <w:sz w:val="26"/>
          </w:rPr>
          <w:t>Rejects the inclusion of Member States in unilateral lists under false pretexts, which are contrary to international law and the Charter, including false allegations of terrorism sponsorship, considering such lists as instruments for political or economic pressure against Member States, particularly developing countries;</w:t>
        </w:r>
      </w:ins>
    </w:p>
    <w:p w:rsidR="0098643C" w:rsidRPr="0098643C" w:rsidRDefault="0098643C" w:rsidP="008F1C55">
      <w:pPr>
        <w:tabs>
          <w:tab w:val="left" w:pos="1315"/>
        </w:tabs>
        <w:spacing w:line="242" w:lineRule="auto"/>
        <w:ind w:left="184" w:right="108"/>
        <w:rPr>
          <w:sz w:val="26"/>
        </w:rPr>
      </w:pPr>
    </w:p>
    <w:p w:rsidR="00C5123B" w:rsidRDefault="0098643C" w:rsidP="00DF6371">
      <w:pPr>
        <w:pStyle w:val="ListParagraph"/>
        <w:numPr>
          <w:ilvl w:val="1"/>
          <w:numId w:val="2"/>
        </w:numPr>
        <w:tabs>
          <w:tab w:val="left" w:pos="1315"/>
        </w:tabs>
        <w:spacing w:before="78" w:line="242" w:lineRule="auto"/>
        <w:ind w:left="580" w:right="108"/>
      </w:pPr>
      <w:r w:rsidRPr="0098643C">
        <w:rPr>
          <w:sz w:val="26"/>
          <w:szCs w:val="26"/>
        </w:rPr>
        <w:t>Secondary sanctions, civil and criminal penalties for circumvention of primary unilateral sanctions regimes as well as any other mechanism for sanctions` implementation</w:t>
      </w:r>
      <w:r w:rsidRPr="0098643C">
        <w:rPr>
          <w:spacing w:val="43"/>
          <w:sz w:val="26"/>
          <w:szCs w:val="26"/>
        </w:rPr>
        <w:t xml:space="preserve"> </w:t>
      </w:r>
      <w:r w:rsidRPr="0098643C">
        <w:rPr>
          <w:sz w:val="26"/>
          <w:szCs w:val="26"/>
        </w:rPr>
        <w:t>do</w:t>
      </w:r>
      <w:r w:rsidRPr="0098643C">
        <w:rPr>
          <w:spacing w:val="44"/>
          <w:sz w:val="26"/>
          <w:szCs w:val="26"/>
        </w:rPr>
        <w:t xml:space="preserve"> </w:t>
      </w:r>
      <w:r w:rsidRPr="0098643C">
        <w:rPr>
          <w:sz w:val="26"/>
          <w:szCs w:val="26"/>
        </w:rPr>
        <w:t>not</w:t>
      </w:r>
      <w:r w:rsidRPr="0098643C">
        <w:rPr>
          <w:spacing w:val="45"/>
          <w:sz w:val="26"/>
          <w:szCs w:val="26"/>
        </w:rPr>
        <w:t xml:space="preserve"> </w:t>
      </w:r>
      <w:r w:rsidRPr="0098643C">
        <w:rPr>
          <w:sz w:val="26"/>
          <w:szCs w:val="26"/>
        </w:rPr>
        <w:t>form</w:t>
      </w:r>
      <w:r w:rsidRPr="0098643C">
        <w:rPr>
          <w:spacing w:val="44"/>
          <w:sz w:val="26"/>
          <w:szCs w:val="26"/>
        </w:rPr>
        <w:t xml:space="preserve"> </w:t>
      </w:r>
      <w:r w:rsidRPr="0098643C">
        <w:rPr>
          <w:sz w:val="26"/>
          <w:szCs w:val="26"/>
        </w:rPr>
        <w:t>any</w:t>
      </w:r>
      <w:r w:rsidRPr="0098643C">
        <w:rPr>
          <w:spacing w:val="44"/>
          <w:sz w:val="26"/>
          <w:szCs w:val="26"/>
        </w:rPr>
        <w:t xml:space="preserve"> </w:t>
      </w:r>
      <w:r w:rsidRPr="0098643C">
        <w:rPr>
          <w:sz w:val="26"/>
          <w:szCs w:val="26"/>
        </w:rPr>
        <w:t>legal</w:t>
      </w:r>
      <w:r w:rsidRPr="0098643C">
        <w:rPr>
          <w:spacing w:val="44"/>
          <w:sz w:val="26"/>
          <w:szCs w:val="26"/>
        </w:rPr>
        <w:t xml:space="preserve"> </w:t>
      </w:r>
      <w:r w:rsidRPr="0098643C">
        <w:rPr>
          <w:sz w:val="26"/>
          <w:szCs w:val="26"/>
        </w:rPr>
        <w:t>basis</w:t>
      </w:r>
      <w:r w:rsidRPr="0098643C">
        <w:rPr>
          <w:spacing w:val="44"/>
          <w:sz w:val="26"/>
          <w:szCs w:val="26"/>
        </w:rPr>
        <w:t xml:space="preserve"> </w:t>
      </w:r>
      <w:r w:rsidRPr="0098643C">
        <w:rPr>
          <w:sz w:val="26"/>
          <w:szCs w:val="26"/>
        </w:rPr>
        <w:t>to</w:t>
      </w:r>
      <w:r w:rsidRPr="0098643C">
        <w:rPr>
          <w:spacing w:val="44"/>
          <w:sz w:val="26"/>
          <w:szCs w:val="26"/>
        </w:rPr>
        <w:t xml:space="preserve"> </w:t>
      </w:r>
      <w:r w:rsidRPr="0098643C">
        <w:rPr>
          <w:sz w:val="26"/>
          <w:szCs w:val="26"/>
        </w:rPr>
        <w:t>circumvent</w:t>
      </w:r>
      <w:r w:rsidRPr="0098643C">
        <w:rPr>
          <w:spacing w:val="47"/>
          <w:sz w:val="26"/>
          <w:szCs w:val="26"/>
        </w:rPr>
        <w:t xml:space="preserve"> </w:t>
      </w:r>
      <w:r w:rsidRPr="0098643C">
        <w:rPr>
          <w:sz w:val="26"/>
          <w:szCs w:val="26"/>
        </w:rPr>
        <w:t>peremptory</w:t>
      </w:r>
      <w:r w:rsidRPr="0098643C">
        <w:rPr>
          <w:spacing w:val="44"/>
          <w:sz w:val="26"/>
          <w:szCs w:val="26"/>
        </w:rPr>
        <w:t xml:space="preserve"> </w:t>
      </w:r>
      <w:r w:rsidRPr="0098643C">
        <w:rPr>
          <w:sz w:val="26"/>
          <w:szCs w:val="26"/>
        </w:rPr>
        <w:t>norms</w:t>
      </w:r>
      <w:r w:rsidRPr="0098643C">
        <w:rPr>
          <w:spacing w:val="43"/>
          <w:sz w:val="26"/>
          <w:szCs w:val="26"/>
        </w:rPr>
        <w:t xml:space="preserve"> </w:t>
      </w:r>
      <w:r w:rsidRPr="0098643C">
        <w:rPr>
          <w:sz w:val="26"/>
          <w:szCs w:val="26"/>
        </w:rPr>
        <w:t>of</w:t>
      </w:r>
      <w:r w:rsidRPr="0098643C">
        <w:rPr>
          <w:spacing w:val="-62"/>
          <w:sz w:val="26"/>
          <w:szCs w:val="26"/>
        </w:rPr>
        <w:t xml:space="preserve"> </w:t>
      </w:r>
      <w:r w:rsidRPr="0098643C">
        <w:rPr>
          <w:sz w:val="26"/>
          <w:szCs w:val="26"/>
        </w:rPr>
        <w:t>public</w:t>
      </w:r>
      <w:r w:rsidRPr="0098643C">
        <w:rPr>
          <w:spacing w:val="-1"/>
          <w:sz w:val="26"/>
          <w:szCs w:val="26"/>
        </w:rPr>
        <w:t xml:space="preserve"> </w:t>
      </w:r>
      <w:r w:rsidRPr="0098643C">
        <w:rPr>
          <w:sz w:val="26"/>
          <w:szCs w:val="26"/>
        </w:rPr>
        <w:t>international law</w:t>
      </w:r>
      <w:r w:rsidRPr="0098643C">
        <w:rPr>
          <w:spacing w:val="3"/>
          <w:sz w:val="26"/>
          <w:szCs w:val="26"/>
        </w:rPr>
        <w:t xml:space="preserve"> </w:t>
      </w:r>
      <w:r w:rsidRPr="0098643C">
        <w:rPr>
          <w:sz w:val="26"/>
          <w:szCs w:val="26"/>
        </w:rPr>
        <w:t>as</w:t>
      </w:r>
      <w:r w:rsidRPr="0098643C">
        <w:rPr>
          <w:spacing w:val="6"/>
          <w:sz w:val="26"/>
          <w:szCs w:val="26"/>
        </w:rPr>
        <w:t xml:space="preserve"> </w:t>
      </w:r>
      <w:r w:rsidRPr="0098643C">
        <w:rPr>
          <w:sz w:val="26"/>
          <w:szCs w:val="26"/>
        </w:rPr>
        <w:t>well</w:t>
      </w:r>
      <w:r w:rsidRPr="0098643C">
        <w:rPr>
          <w:spacing w:val="2"/>
          <w:sz w:val="26"/>
          <w:szCs w:val="26"/>
        </w:rPr>
        <w:t xml:space="preserve"> </w:t>
      </w:r>
      <w:r w:rsidRPr="0098643C">
        <w:rPr>
          <w:sz w:val="26"/>
          <w:szCs w:val="26"/>
        </w:rPr>
        <w:t>as</w:t>
      </w:r>
      <w:r w:rsidRPr="0098643C">
        <w:rPr>
          <w:spacing w:val="1"/>
          <w:sz w:val="26"/>
          <w:szCs w:val="26"/>
        </w:rPr>
        <w:t xml:space="preserve"> </w:t>
      </w:r>
      <w:r w:rsidRPr="0098643C">
        <w:rPr>
          <w:sz w:val="26"/>
          <w:szCs w:val="26"/>
        </w:rPr>
        <w:t>other customary</w:t>
      </w:r>
      <w:r w:rsidRPr="0098643C">
        <w:rPr>
          <w:spacing w:val="2"/>
          <w:sz w:val="26"/>
          <w:szCs w:val="26"/>
        </w:rPr>
        <w:t xml:space="preserve"> </w:t>
      </w:r>
      <w:r w:rsidRPr="0098643C">
        <w:rPr>
          <w:sz w:val="26"/>
          <w:szCs w:val="26"/>
        </w:rPr>
        <w:t>or</w:t>
      </w:r>
      <w:r w:rsidRPr="0098643C">
        <w:rPr>
          <w:spacing w:val="1"/>
          <w:sz w:val="26"/>
          <w:szCs w:val="26"/>
        </w:rPr>
        <w:t xml:space="preserve"> </w:t>
      </w:r>
      <w:r w:rsidRPr="0098643C">
        <w:rPr>
          <w:sz w:val="26"/>
          <w:szCs w:val="26"/>
        </w:rPr>
        <w:t>treaty</w:t>
      </w:r>
      <w:r w:rsidRPr="0098643C">
        <w:rPr>
          <w:spacing w:val="2"/>
          <w:sz w:val="26"/>
          <w:szCs w:val="26"/>
        </w:rPr>
        <w:t xml:space="preserve"> </w:t>
      </w:r>
      <w:del w:id="204" w:author="sureface-6" w:date="2024-05-04T10:28:00Z">
        <w:r w:rsidRPr="0098643C" w:rsidDel="002D2D12">
          <w:rPr>
            <w:sz w:val="26"/>
            <w:szCs w:val="26"/>
          </w:rPr>
          <w:delText>obligatio</w:delText>
        </w:r>
      </w:del>
      <w:ins w:id="205" w:author="sureface-6" w:date="2024-05-04T10:28:00Z">
        <w:r w:rsidR="002D2D12">
          <w:rPr>
            <w:sz w:val="26"/>
            <w:szCs w:val="26"/>
          </w:rPr>
          <w:t xml:space="preserve">obligation. </w:t>
        </w:r>
      </w:ins>
      <w:ins w:id="206" w:author="sureface-6" w:date="2024-05-04T10:29:00Z">
        <w:r w:rsidR="002D2D12">
          <w:rPr>
            <w:sz w:val="26"/>
            <w:szCs w:val="26"/>
          </w:rPr>
          <w:t>Hence</w:t>
        </w:r>
      </w:ins>
      <w:ins w:id="207" w:author="sureface-6" w:date="2024-05-04T10:28:00Z">
        <w:r w:rsidR="002D2D12">
          <w:rPr>
            <w:sz w:val="26"/>
            <w:szCs w:val="26"/>
          </w:rPr>
          <w:t xml:space="preserve">, </w:t>
        </w:r>
      </w:ins>
      <w:del w:id="208" w:author="sureface-6" w:date="2024-05-04T10:28:00Z">
        <w:r w:rsidRPr="0098643C" w:rsidDel="002D2D12">
          <w:rPr>
            <w:sz w:val="26"/>
            <w:szCs w:val="26"/>
          </w:rPr>
          <w:delText>n.</w:delText>
        </w:r>
      </w:del>
      <w:ins w:id="209" w:author="sureface-6" w:date="2024-05-04T10:29:00Z">
        <w:r w:rsidR="002D2D12">
          <w:rPr>
            <w:sz w:val="26"/>
            <w:szCs w:val="26"/>
          </w:rPr>
          <w:t>s</w:t>
        </w:r>
      </w:ins>
      <w:ins w:id="210" w:author="sureface-6" w:date="2024-05-04T10:28:00Z">
        <w:r w:rsidR="002D2D12" w:rsidRPr="002D2D12">
          <w:rPr>
            <w:sz w:val="26"/>
            <w:szCs w:val="26"/>
          </w:rPr>
          <w:t>trongly object</w:t>
        </w:r>
      </w:ins>
      <w:ins w:id="211" w:author="sureface-6" w:date="2024-05-04T10:29:00Z">
        <w:r w:rsidR="002D2D12">
          <w:rPr>
            <w:sz w:val="26"/>
            <w:szCs w:val="26"/>
          </w:rPr>
          <w:t>s</w:t>
        </w:r>
      </w:ins>
      <w:ins w:id="212" w:author="sureface-6" w:date="2024-05-04T10:28:00Z">
        <w:r w:rsidR="002D2D12" w:rsidRPr="002D2D12">
          <w:rPr>
            <w:sz w:val="26"/>
            <w:szCs w:val="26"/>
          </w:rPr>
          <w:t xml:space="preserve"> to the extraterritorial nature </w:t>
        </w:r>
      </w:ins>
      <w:ins w:id="213" w:author="sureface-6" w:date="2024-05-22T10:31:00Z">
        <w:r w:rsidR="00DF6371" w:rsidRPr="00DF6371">
          <w:rPr>
            <w:sz w:val="26"/>
            <w:szCs w:val="26"/>
          </w:rPr>
          <w:t xml:space="preserve">and effects </w:t>
        </w:r>
      </w:ins>
      <w:ins w:id="214" w:author="sureface-6" w:date="2024-05-04T10:28:00Z">
        <w:r w:rsidR="002D2D12" w:rsidRPr="002D2D12">
          <w:rPr>
            <w:sz w:val="26"/>
            <w:szCs w:val="26"/>
          </w:rPr>
          <w:t xml:space="preserve">of those </w:t>
        </w:r>
      </w:ins>
      <w:ins w:id="215" w:author="sureface-6" w:date="2024-05-22T10:31:00Z">
        <w:r w:rsidR="00DF6371">
          <w:rPr>
            <w:sz w:val="26"/>
            <w:szCs w:val="26"/>
          </w:rPr>
          <w:t xml:space="preserve">illegal </w:t>
        </w:r>
      </w:ins>
      <w:ins w:id="216" w:author="sureface-6" w:date="2024-05-04T10:28:00Z">
        <w:r w:rsidR="002D2D12" w:rsidRPr="002D2D12">
          <w:rPr>
            <w:sz w:val="26"/>
            <w:szCs w:val="26"/>
          </w:rPr>
          <w:t>measures which, in addition, threaten the sovereignty of States, and in this context call upon all States neither to recognize those measures nor to apply them, as well as to take administrative or legislative measures, as appropriate, to counteract the extraterritorial applications or effects of unilateral coercive measures</w:t>
        </w:r>
      </w:ins>
    </w:p>
    <w:p w:rsidR="00C5123B" w:rsidRDefault="00C5123B" w:rsidP="008F1C55">
      <w:pPr>
        <w:pStyle w:val="BodyText"/>
        <w:ind w:left="184"/>
        <w:rPr>
          <w:sz w:val="23"/>
        </w:rPr>
      </w:pPr>
    </w:p>
    <w:p w:rsidR="00C5123B" w:rsidRDefault="00916568" w:rsidP="008F1C55">
      <w:pPr>
        <w:pStyle w:val="ListParagraph"/>
        <w:numPr>
          <w:ilvl w:val="1"/>
          <w:numId w:val="2"/>
        </w:numPr>
        <w:tabs>
          <w:tab w:val="left" w:pos="1260"/>
        </w:tabs>
        <w:spacing w:line="242" w:lineRule="auto"/>
        <w:ind w:left="580" w:right="109"/>
        <w:rPr>
          <w:sz w:val="26"/>
        </w:rPr>
      </w:pPr>
      <w:r>
        <w:rPr>
          <w:sz w:val="26"/>
        </w:rPr>
        <w:t>States are under obligation to refrain from implementing unilateral coercive</w:t>
      </w:r>
      <w:r>
        <w:rPr>
          <w:spacing w:val="-62"/>
          <w:sz w:val="26"/>
        </w:rPr>
        <w:t xml:space="preserve"> </w:t>
      </w:r>
      <w:r>
        <w:rPr>
          <w:sz w:val="26"/>
        </w:rPr>
        <w:t>measures imposed by third States and organizations and are obliged to ensure that</w:t>
      </w:r>
      <w:r>
        <w:rPr>
          <w:spacing w:val="1"/>
          <w:sz w:val="26"/>
        </w:rPr>
        <w:t xml:space="preserve"> </w:t>
      </w:r>
      <w:r>
        <w:rPr>
          <w:sz w:val="26"/>
        </w:rPr>
        <w:t>businesses</w:t>
      </w:r>
      <w:r>
        <w:rPr>
          <w:spacing w:val="-8"/>
          <w:sz w:val="26"/>
        </w:rPr>
        <w:t xml:space="preserve"> </w:t>
      </w:r>
      <w:r>
        <w:rPr>
          <w:sz w:val="26"/>
        </w:rPr>
        <w:t>under</w:t>
      </w:r>
      <w:r>
        <w:rPr>
          <w:spacing w:val="-7"/>
          <w:sz w:val="26"/>
        </w:rPr>
        <w:t xml:space="preserve"> </w:t>
      </w:r>
      <w:r>
        <w:rPr>
          <w:sz w:val="26"/>
        </w:rPr>
        <w:t>their</w:t>
      </w:r>
      <w:r>
        <w:rPr>
          <w:spacing w:val="-9"/>
          <w:sz w:val="26"/>
        </w:rPr>
        <w:t xml:space="preserve"> </w:t>
      </w:r>
      <w:r>
        <w:rPr>
          <w:sz w:val="26"/>
        </w:rPr>
        <w:t>jurisdiction</w:t>
      </w:r>
      <w:r>
        <w:rPr>
          <w:spacing w:val="-5"/>
          <w:sz w:val="26"/>
        </w:rPr>
        <w:t xml:space="preserve"> </w:t>
      </w:r>
      <w:r>
        <w:rPr>
          <w:sz w:val="26"/>
        </w:rPr>
        <w:t>and/</w:t>
      </w:r>
      <w:r>
        <w:rPr>
          <w:spacing w:val="-8"/>
          <w:sz w:val="26"/>
        </w:rPr>
        <w:t xml:space="preserve"> </w:t>
      </w:r>
      <w:r>
        <w:rPr>
          <w:sz w:val="26"/>
        </w:rPr>
        <w:t>or</w:t>
      </w:r>
      <w:r>
        <w:rPr>
          <w:spacing w:val="-5"/>
          <w:sz w:val="26"/>
        </w:rPr>
        <w:t xml:space="preserve"> </w:t>
      </w:r>
      <w:r>
        <w:rPr>
          <w:sz w:val="26"/>
        </w:rPr>
        <w:t>control</w:t>
      </w:r>
      <w:r>
        <w:rPr>
          <w:spacing w:val="-4"/>
          <w:sz w:val="26"/>
        </w:rPr>
        <w:t xml:space="preserve"> </w:t>
      </w:r>
      <w:r>
        <w:rPr>
          <w:sz w:val="26"/>
        </w:rPr>
        <w:t>do</w:t>
      </w:r>
      <w:r>
        <w:rPr>
          <w:spacing w:val="-7"/>
          <w:sz w:val="26"/>
        </w:rPr>
        <w:t xml:space="preserve"> </w:t>
      </w:r>
      <w:r>
        <w:rPr>
          <w:sz w:val="26"/>
        </w:rPr>
        <w:t>not</w:t>
      </w:r>
      <w:r>
        <w:rPr>
          <w:spacing w:val="-2"/>
          <w:sz w:val="26"/>
        </w:rPr>
        <w:t xml:space="preserve"> </w:t>
      </w:r>
      <w:r>
        <w:rPr>
          <w:sz w:val="26"/>
        </w:rPr>
        <w:t>comply</w:t>
      </w:r>
      <w:r>
        <w:rPr>
          <w:spacing w:val="-5"/>
          <w:sz w:val="26"/>
        </w:rPr>
        <w:t xml:space="preserve"> </w:t>
      </w:r>
      <w:r>
        <w:rPr>
          <w:sz w:val="26"/>
        </w:rPr>
        <w:t>and/or</w:t>
      </w:r>
      <w:r>
        <w:rPr>
          <w:spacing w:val="-7"/>
          <w:sz w:val="26"/>
        </w:rPr>
        <w:t xml:space="preserve"> </w:t>
      </w:r>
      <w:r>
        <w:rPr>
          <w:sz w:val="26"/>
        </w:rPr>
        <w:t>over-comply</w:t>
      </w:r>
      <w:r>
        <w:rPr>
          <w:spacing w:val="-62"/>
          <w:sz w:val="26"/>
        </w:rPr>
        <w:t xml:space="preserve"> </w:t>
      </w:r>
      <w:r>
        <w:rPr>
          <w:sz w:val="26"/>
        </w:rPr>
        <w:t>with</w:t>
      </w:r>
      <w:r>
        <w:rPr>
          <w:spacing w:val="2"/>
          <w:sz w:val="26"/>
        </w:rPr>
        <w:t xml:space="preserve"> </w:t>
      </w:r>
      <w:r>
        <w:rPr>
          <w:sz w:val="26"/>
        </w:rPr>
        <w:t>such</w:t>
      </w:r>
      <w:r>
        <w:rPr>
          <w:spacing w:val="6"/>
          <w:sz w:val="26"/>
        </w:rPr>
        <w:t xml:space="preserve"> </w:t>
      </w:r>
      <w:r>
        <w:rPr>
          <w:sz w:val="26"/>
        </w:rPr>
        <w:t>unilateral</w:t>
      </w:r>
      <w:r>
        <w:rPr>
          <w:spacing w:val="3"/>
          <w:sz w:val="26"/>
        </w:rPr>
        <w:t xml:space="preserve"> </w:t>
      </w:r>
      <w:r>
        <w:rPr>
          <w:sz w:val="26"/>
        </w:rPr>
        <w:t>coercive</w:t>
      </w:r>
      <w:r>
        <w:rPr>
          <w:spacing w:val="2"/>
          <w:sz w:val="26"/>
        </w:rPr>
        <w:t xml:space="preserve"> </w:t>
      </w:r>
      <w:r>
        <w:rPr>
          <w:sz w:val="26"/>
        </w:rPr>
        <w:t>measures</w:t>
      </w:r>
      <w:r>
        <w:rPr>
          <w:spacing w:val="3"/>
          <w:sz w:val="26"/>
        </w:rPr>
        <w:t xml:space="preserve"> </w:t>
      </w:r>
      <w:r>
        <w:rPr>
          <w:sz w:val="26"/>
        </w:rPr>
        <w:t>as</w:t>
      </w:r>
      <w:r>
        <w:rPr>
          <w:spacing w:val="6"/>
          <w:sz w:val="26"/>
        </w:rPr>
        <w:t xml:space="preserve"> </w:t>
      </w:r>
      <w:r>
        <w:rPr>
          <w:sz w:val="26"/>
        </w:rPr>
        <w:t>a</w:t>
      </w:r>
      <w:r>
        <w:rPr>
          <w:spacing w:val="1"/>
          <w:sz w:val="26"/>
        </w:rPr>
        <w:t xml:space="preserve"> </w:t>
      </w:r>
      <w:r>
        <w:rPr>
          <w:sz w:val="26"/>
        </w:rPr>
        <w:t>part</w:t>
      </w:r>
      <w:r>
        <w:rPr>
          <w:spacing w:val="1"/>
          <w:sz w:val="26"/>
        </w:rPr>
        <w:t xml:space="preserve"> </w:t>
      </w:r>
      <w:r>
        <w:rPr>
          <w:sz w:val="26"/>
        </w:rPr>
        <w:t>of</w:t>
      </w:r>
      <w:r>
        <w:rPr>
          <w:spacing w:val="3"/>
          <w:sz w:val="26"/>
        </w:rPr>
        <w:t xml:space="preserve"> </w:t>
      </w:r>
      <w:r>
        <w:rPr>
          <w:sz w:val="26"/>
        </w:rPr>
        <w:t>the</w:t>
      </w:r>
      <w:r>
        <w:rPr>
          <w:spacing w:val="1"/>
          <w:sz w:val="26"/>
        </w:rPr>
        <w:t xml:space="preserve"> </w:t>
      </w:r>
      <w:r>
        <w:rPr>
          <w:sz w:val="26"/>
        </w:rPr>
        <w:t>rule</w:t>
      </w:r>
      <w:r>
        <w:rPr>
          <w:spacing w:val="3"/>
          <w:sz w:val="26"/>
        </w:rPr>
        <w:t xml:space="preserve"> </w:t>
      </w:r>
      <w:r>
        <w:rPr>
          <w:sz w:val="26"/>
        </w:rPr>
        <w:t>of law</w:t>
      </w:r>
      <w:r>
        <w:rPr>
          <w:spacing w:val="5"/>
          <w:sz w:val="26"/>
        </w:rPr>
        <w:t xml:space="preserve"> </w:t>
      </w:r>
      <w:r>
        <w:rPr>
          <w:sz w:val="26"/>
        </w:rPr>
        <w:t>standards.</w:t>
      </w:r>
    </w:p>
    <w:p w:rsidR="00C5123B" w:rsidRDefault="00C5123B" w:rsidP="008F1C55">
      <w:pPr>
        <w:pStyle w:val="BodyText"/>
        <w:spacing w:before="10"/>
        <w:rPr>
          <w:sz w:val="22"/>
        </w:rPr>
      </w:pPr>
    </w:p>
    <w:p w:rsidR="00C5123B" w:rsidRDefault="00916568" w:rsidP="008F1C55">
      <w:pPr>
        <w:pStyle w:val="BodyText"/>
        <w:spacing w:before="1" w:line="242" w:lineRule="auto"/>
        <w:ind w:left="184" w:right="113" w:firstLine="338"/>
      </w:pPr>
      <w:r>
        <w:t>All</w:t>
      </w:r>
      <w:r>
        <w:rPr>
          <w:spacing w:val="39"/>
        </w:rPr>
        <w:t xml:space="preserve"> </w:t>
      </w:r>
      <w:r>
        <w:t>necessary</w:t>
      </w:r>
      <w:r>
        <w:rPr>
          <w:spacing w:val="35"/>
        </w:rPr>
        <w:t xml:space="preserve"> </w:t>
      </w:r>
      <w:r>
        <w:t>legislative</w:t>
      </w:r>
      <w:r>
        <w:rPr>
          <w:spacing w:val="36"/>
        </w:rPr>
        <w:t xml:space="preserve"> </w:t>
      </w:r>
      <w:r>
        <w:t>and</w:t>
      </w:r>
      <w:r>
        <w:rPr>
          <w:spacing w:val="37"/>
        </w:rPr>
        <w:t xml:space="preserve"> </w:t>
      </w:r>
      <w:r>
        <w:t>administrative</w:t>
      </w:r>
      <w:r>
        <w:rPr>
          <w:spacing w:val="36"/>
        </w:rPr>
        <w:t xml:space="preserve"> </w:t>
      </w:r>
      <w:ins w:id="217" w:author="sureface-6" w:date="2024-05-22T10:32:00Z">
        <w:r w:rsidR="00DF6371">
          <w:rPr>
            <w:spacing w:val="36"/>
          </w:rPr>
          <w:t xml:space="preserve">and executive </w:t>
        </w:r>
      </w:ins>
      <w:r>
        <w:t>measures</w:t>
      </w:r>
      <w:r>
        <w:rPr>
          <w:spacing w:val="38"/>
        </w:rPr>
        <w:t xml:space="preserve"> </w:t>
      </w:r>
      <w:r>
        <w:t>are</w:t>
      </w:r>
      <w:r>
        <w:rPr>
          <w:spacing w:val="31"/>
        </w:rPr>
        <w:t xml:space="preserve"> </w:t>
      </w:r>
      <w:r>
        <w:t>welcomed</w:t>
      </w:r>
      <w:r>
        <w:rPr>
          <w:spacing w:val="36"/>
        </w:rPr>
        <w:t xml:space="preserve"> </w:t>
      </w:r>
      <w:r>
        <w:t>to</w:t>
      </w:r>
      <w:r>
        <w:rPr>
          <w:spacing w:val="40"/>
        </w:rPr>
        <w:t xml:space="preserve"> </w:t>
      </w:r>
      <w:r>
        <w:t>ensure</w:t>
      </w:r>
      <w:r>
        <w:rPr>
          <w:spacing w:val="-62"/>
        </w:rPr>
        <w:t xml:space="preserve"> </w:t>
      </w:r>
      <w:r>
        <w:t>law-abiding</w:t>
      </w:r>
      <w:r>
        <w:rPr>
          <w:spacing w:val="2"/>
        </w:rPr>
        <w:t xml:space="preserve"> </w:t>
      </w:r>
      <w:r>
        <w:t>policy</w:t>
      </w:r>
      <w:r>
        <w:rPr>
          <w:spacing w:val="2"/>
        </w:rPr>
        <w:t xml:space="preserve"> </w:t>
      </w:r>
      <w:r>
        <w:t>aimed</w:t>
      </w:r>
      <w:r>
        <w:rPr>
          <w:spacing w:val="2"/>
        </w:rPr>
        <w:t xml:space="preserve"> </w:t>
      </w:r>
      <w:r>
        <w:t>at</w:t>
      </w:r>
      <w:r>
        <w:rPr>
          <w:spacing w:val="1"/>
        </w:rPr>
        <w:t xml:space="preserve"> </w:t>
      </w:r>
      <w:r>
        <w:t>avoiding</w:t>
      </w:r>
      <w:r>
        <w:rPr>
          <w:spacing w:val="2"/>
        </w:rPr>
        <w:t xml:space="preserve"> </w:t>
      </w:r>
      <w:proofErr w:type="spellStart"/>
      <w:r>
        <w:t>overcompliance</w:t>
      </w:r>
      <w:proofErr w:type="spellEnd"/>
      <w:r>
        <w:rPr>
          <w:spacing w:val="-1"/>
        </w:rPr>
        <w:t xml:space="preserve"> </w:t>
      </w:r>
      <w:r>
        <w:t>with</w:t>
      </w:r>
      <w:r>
        <w:rPr>
          <w:spacing w:val="3"/>
        </w:rPr>
        <w:t xml:space="preserve"> </w:t>
      </w:r>
      <w:r>
        <w:t>sanctions.</w:t>
      </w:r>
    </w:p>
    <w:p w:rsidR="00C5123B" w:rsidRDefault="00C5123B" w:rsidP="008F1C55">
      <w:pPr>
        <w:pStyle w:val="BodyText"/>
        <w:rPr>
          <w:sz w:val="23"/>
        </w:rPr>
      </w:pPr>
    </w:p>
    <w:p w:rsidR="00FD6152" w:rsidRDefault="00FD6152" w:rsidP="008F1C55">
      <w:pPr>
        <w:pStyle w:val="ListParagraph"/>
        <w:numPr>
          <w:ilvl w:val="1"/>
          <w:numId w:val="2"/>
        </w:numPr>
        <w:tabs>
          <w:tab w:val="left" w:pos="1263"/>
        </w:tabs>
        <w:spacing w:line="242" w:lineRule="auto"/>
        <w:ind w:left="580" w:right="109"/>
        <w:rPr>
          <w:sz w:val="26"/>
        </w:rPr>
      </w:pPr>
      <w:ins w:id="218" w:author="sureface-6" w:date="2024-05-04T11:35:00Z">
        <w:r w:rsidRPr="00FD6152">
          <w:rPr>
            <w:sz w:val="26"/>
          </w:rPr>
          <w:t>The evasion or circumvention of unilateral coercive measures by individuals shall not be considered as a ground for extradition</w:t>
        </w:r>
        <w:r>
          <w:rPr>
            <w:sz w:val="26"/>
          </w:rPr>
          <w:t>.</w:t>
        </w:r>
      </w:ins>
    </w:p>
    <w:p w:rsidR="00FD6152" w:rsidRDefault="00FD6152" w:rsidP="008F1C55">
      <w:pPr>
        <w:pStyle w:val="ListParagraph"/>
        <w:tabs>
          <w:tab w:val="left" w:pos="1263"/>
        </w:tabs>
        <w:spacing w:line="242" w:lineRule="auto"/>
        <w:ind w:left="580" w:right="109" w:firstLine="0"/>
        <w:rPr>
          <w:ins w:id="219" w:author="sureface-6" w:date="2024-05-04T11:35:00Z"/>
          <w:sz w:val="26"/>
        </w:rPr>
      </w:pPr>
    </w:p>
    <w:p w:rsidR="00C5123B" w:rsidRDefault="00916568" w:rsidP="00DF6371">
      <w:pPr>
        <w:pStyle w:val="ListParagraph"/>
        <w:numPr>
          <w:ilvl w:val="1"/>
          <w:numId w:val="2"/>
        </w:numPr>
        <w:tabs>
          <w:tab w:val="left" w:pos="1263"/>
        </w:tabs>
        <w:spacing w:line="242" w:lineRule="auto"/>
        <w:ind w:left="580" w:right="109"/>
        <w:rPr>
          <w:sz w:val="26"/>
        </w:rPr>
      </w:pPr>
      <w:r>
        <w:rPr>
          <w:sz w:val="26"/>
        </w:rPr>
        <w:lastRenderedPageBreak/>
        <w:t xml:space="preserve">Accountability and </w:t>
      </w:r>
      <w:ins w:id="220" w:author="sureface-6" w:date="2024-05-22T10:32:00Z">
        <w:r w:rsidR="00DF6371" w:rsidRPr="00DF6371">
          <w:rPr>
            <w:sz w:val="26"/>
          </w:rPr>
          <w:t xml:space="preserve">right to </w:t>
        </w:r>
      </w:ins>
      <w:r>
        <w:rPr>
          <w:sz w:val="26"/>
        </w:rPr>
        <w:t xml:space="preserve">redress </w:t>
      </w:r>
      <w:ins w:id="221" w:author="sureface-6" w:date="2024-05-22T10:32:00Z">
        <w:r w:rsidR="00DF6371">
          <w:rPr>
            <w:sz w:val="26"/>
          </w:rPr>
          <w:t xml:space="preserve">and remedy </w:t>
        </w:r>
      </w:ins>
      <w:r>
        <w:rPr>
          <w:sz w:val="26"/>
        </w:rPr>
        <w:t>for violations of human rights perpetrated in the</w:t>
      </w:r>
      <w:r>
        <w:rPr>
          <w:spacing w:val="1"/>
          <w:sz w:val="26"/>
        </w:rPr>
        <w:t xml:space="preserve"> </w:t>
      </w:r>
      <w:r>
        <w:rPr>
          <w:sz w:val="26"/>
        </w:rPr>
        <w:t>context</w:t>
      </w:r>
      <w:r>
        <w:rPr>
          <w:spacing w:val="17"/>
          <w:sz w:val="26"/>
        </w:rPr>
        <w:t xml:space="preserve"> </w:t>
      </w:r>
      <w:r>
        <w:rPr>
          <w:sz w:val="26"/>
        </w:rPr>
        <w:t>and</w:t>
      </w:r>
      <w:r>
        <w:rPr>
          <w:spacing w:val="17"/>
          <w:sz w:val="26"/>
        </w:rPr>
        <w:t xml:space="preserve"> </w:t>
      </w:r>
      <w:r>
        <w:rPr>
          <w:sz w:val="26"/>
        </w:rPr>
        <w:t>as</w:t>
      </w:r>
      <w:r>
        <w:rPr>
          <w:spacing w:val="14"/>
          <w:sz w:val="26"/>
        </w:rPr>
        <w:t xml:space="preserve"> </w:t>
      </w:r>
      <w:r>
        <w:rPr>
          <w:sz w:val="26"/>
        </w:rPr>
        <w:t>a</w:t>
      </w:r>
      <w:r>
        <w:rPr>
          <w:spacing w:val="16"/>
          <w:sz w:val="26"/>
        </w:rPr>
        <w:t xml:space="preserve"> </w:t>
      </w:r>
      <w:r>
        <w:rPr>
          <w:sz w:val="26"/>
        </w:rPr>
        <w:t>result</w:t>
      </w:r>
      <w:r>
        <w:rPr>
          <w:spacing w:val="17"/>
          <w:sz w:val="26"/>
        </w:rPr>
        <w:t xml:space="preserve"> </w:t>
      </w:r>
      <w:r>
        <w:rPr>
          <w:sz w:val="26"/>
        </w:rPr>
        <w:t>of</w:t>
      </w:r>
      <w:r>
        <w:rPr>
          <w:spacing w:val="12"/>
          <w:sz w:val="26"/>
        </w:rPr>
        <w:t xml:space="preserve"> </w:t>
      </w:r>
      <w:r>
        <w:rPr>
          <w:sz w:val="26"/>
        </w:rPr>
        <w:t>sanctions`</w:t>
      </w:r>
      <w:r>
        <w:rPr>
          <w:spacing w:val="16"/>
          <w:sz w:val="26"/>
        </w:rPr>
        <w:t xml:space="preserve"> </w:t>
      </w:r>
      <w:r>
        <w:rPr>
          <w:sz w:val="26"/>
        </w:rPr>
        <w:t>policies</w:t>
      </w:r>
      <w:r>
        <w:rPr>
          <w:spacing w:val="17"/>
          <w:sz w:val="26"/>
        </w:rPr>
        <w:t xml:space="preserve"> </w:t>
      </w:r>
      <w:r>
        <w:rPr>
          <w:sz w:val="26"/>
        </w:rPr>
        <w:t>form</w:t>
      </w:r>
      <w:r>
        <w:rPr>
          <w:spacing w:val="15"/>
          <w:sz w:val="26"/>
        </w:rPr>
        <w:t xml:space="preserve"> </w:t>
      </w:r>
      <w:r>
        <w:rPr>
          <w:sz w:val="26"/>
        </w:rPr>
        <w:t>an</w:t>
      </w:r>
      <w:r>
        <w:rPr>
          <w:spacing w:val="18"/>
          <w:sz w:val="26"/>
        </w:rPr>
        <w:t xml:space="preserve"> </w:t>
      </w:r>
      <w:r>
        <w:rPr>
          <w:sz w:val="26"/>
        </w:rPr>
        <w:t>indispensable</w:t>
      </w:r>
      <w:r>
        <w:rPr>
          <w:spacing w:val="13"/>
          <w:sz w:val="26"/>
        </w:rPr>
        <w:t xml:space="preserve"> </w:t>
      </w:r>
      <w:r>
        <w:rPr>
          <w:sz w:val="26"/>
        </w:rPr>
        <w:t>part</w:t>
      </w:r>
      <w:r>
        <w:rPr>
          <w:spacing w:val="14"/>
          <w:sz w:val="26"/>
        </w:rPr>
        <w:t xml:space="preserve"> </w:t>
      </w:r>
      <w:r>
        <w:rPr>
          <w:sz w:val="26"/>
        </w:rPr>
        <w:t>of</w:t>
      </w:r>
      <w:r>
        <w:rPr>
          <w:spacing w:val="14"/>
          <w:sz w:val="26"/>
        </w:rPr>
        <w:t xml:space="preserve"> </w:t>
      </w:r>
      <w:r>
        <w:rPr>
          <w:sz w:val="26"/>
        </w:rPr>
        <w:t>the</w:t>
      </w:r>
      <w:r>
        <w:rPr>
          <w:spacing w:val="12"/>
          <w:sz w:val="26"/>
        </w:rPr>
        <w:t xml:space="preserve"> </w:t>
      </w:r>
      <w:r>
        <w:rPr>
          <w:sz w:val="26"/>
        </w:rPr>
        <w:t>rule</w:t>
      </w:r>
      <w:r>
        <w:rPr>
          <w:spacing w:val="-62"/>
          <w:sz w:val="26"/>
        </w:rPr>
        <w:t xml:space="preserve"> </w:t>
      </w:r>
      <w:r>
        <w:rPr>
          <w:sz w:val="26"/>
        </w:rPr>
        <w:t>of law.</w:t>
      </w:r>
    </w:p>
    <w:p w:rsidR="00C5123B" w:rsidRDefault="00C5123B" w:rsidP="008F1C55">
      <w:pPr>
        <w:pStyle w:val="BodyText"/>
        <w:spacing w:before="1"/>
        <w:rPr>
          <w:sz w:val="23"/>
        </w:rPr>
      </w:pPr>
    </w:p>
    <w:p w:rsidR="00C5123B" w:rsidRDefault="00916568" w:rsidP="00DF6371">
      <w:pPr>
        <w:pStyle w:val="ListParagraph"/>
        <w:numPr>
          <w:ilvl w:val="1"/>
          <w:numId w:val="2"/>
        </w:numPr>
        <w:tabs>
          <w:tab w:val="left" w:pos="1280"/>
        </w:tabs>
        <w:spacing w:line="242" w:lineRule="auto"/>
        <w:ind w:right="112"/>
        <w:rPr>
          <w:sz w:val="26"/>
        </w:rPr>
      </w:pPr>
      <w:r>
        <w:rPr>
          <w:sz w:val="26"/>
        </w:rPr>
        <w:t xml:space="preserve">Sanctions, secondary sanctions and over-compliance </w:t>
      </w:r>
      <w:ins w:id="222" w:author="sureface-6" w:date="2024-05-22T10:33:00Z">
        <w:r w:rsidR="00DF6371" w:rsidRPr="00DF6371">
          <w:rPr>
            <w:sz w:val="26"/>
          </w:rPr>
          <w:t xml:space="preserve">and its extraterritorial effects </w:t>
        </w:r>
      </w:ins>
      <w:r>
        <w:rPr>
          <w:sz w:val="26"/>
        </w:rPr>
        <w:t>should not constitute</w:t>
      </w:r>
      <w:r>
        <w:rPr>
          <w:spacing w:val="1"/>
          <w:sz w:val="26"/>
        </w:rPr>
        <w:t xml:space="preserve"> </w:t>
      </w:r>
      <w:r>
        <w:rPr>
          <w:sz w:val="26"/>
        </w:rPr>
        <w:t>obstacles to the administration of justice and to judicial procedures, nor should</w:t>
      </w:r>
      <w:r>
        <w:rPr>
          <w:spacing w:val="1"/>
          <w:sz w:val="26"/>
        </w:rPr>
        <w:t xml:space="preserve"> </w:t>
      </w:r>
      <w:r>
        <w:rPr>
          <w:sz w:val="26"/>
        </w:rPr>
        <w:t>impede</w:t>
      </w:r>
      <w:r>
        <w:rPr>
          <w:spacing w:val="-2"/>
          <w:sz w:val="26"/>
        </w:rPr>
        <w:t xml:space="preserve"> </w:t>
      </w:r>
      <w:r>
        <w:rPr>
          <w:sz w:val="26"/>
        </w:rPr>
        <w:t>access</w:t>
      </w:r>
      <w:r>
        <w:rPr>
          <w:spacing w:val="-1"/>
          <w:sz w:val="26"/>
        </w:rPr>
        <w:t xml:space="preserve"> </w:t>
      </w:r>
      <w:r>
        <w:rPr>
          <w:sz w:val="26"/>
        </w:rPr>
        <w:t>to</w:t>
      </w:r>
      <w:r>
        <w:rPr>
          <w:spacing w:val="1"/>
          <w:sz w:val="26"/>
        </w:rPr>
        <w:t xml:space="preserve"> </w:t>
      </w:r>
      <w:r>
        <w:rPr>
          <w:sz w:val="26"/>
        </w:rPr>
        <w:t>justice</w:t>
      </w:r>
      <w:r>
        <w:rPr>
          <w:spacing w:val="-1"/>
          <w:sz w:val="26"/>
        </w:rPr>
        <w:t xml:space="preserve"> </w:t>
      </w:r>
      <w:r>
        <w:rPr>
          <w:sz w:val="26"/>
        </w:rPr>
        <w:t>and</w:t>
      </w:r>
      <w:r>
        <w:rPr>
          <w:spacing w:val="1"/>
          <w:sz w:val="26"/>
        </w:rPr>
        <w:t xml:space="preserve"> </w:t>
      </w:r>
      <w:r>
        <w:rPr>
          <w:sz w:val="26"/>
        </w:rPr>
        <w:t>redress,</w:t>
      </w:r>
      <w:r>
        <w:rPr>
          <w:spacing w:val="1"/>
          <w:sz w:val="26"/>
        </w:rPr>
        <w:t xml:space="preserve"> </w:t>
      </w:r>
      <w:r>
        <w:rPr>
          <w:sz w:val="26"/>
        </w:rPr>
        <w:t>in general.</w:t>
      </w:r>
    </w:p>
    <w:p w:rsidR="00C5123B" w:rsidRDefault="00C5123B" w:rsidP="008F1C55">
      <w:pPr>
        <w:pStyle w:val="BodyText"/>
        <w:rPr>
          <w:sz w:val="23"/>
        </w:rPr>
      </w:pPr>
    </w:p>
    <w:p w:rsidR="00C5123B" w:rsidRDefault="00916568">
      <w:pPr>
        <w:pStyle w:val="ListParagraph"/>
        <w:numPr>
          <w:ilvl w:val="0"/>
          <w:numId w:val="2"/>
        </w:numPr>
        <w:tabs>
          <w:tab w:val="left" w:pos="1070"/>
        </w:tabs>
        <w:spacing w:before="1"/>
        <w:ind w:left="1069" w:hanging="335"/>
        <w:rPr>
          <w:i/>
          <w:sz w:val="26"/>
        </w:rPr>
      </w:pPr>
      <w:r>
        <w:rPr>
          <w:i/>
          <w:sz w:val="26"/>
        </w:rPr>
        <w:t>Legal</w:t>
      </w:r>
      <w:r>
        <w:rPr>
          <w:i/>
          <w:spacing w:val="3"/>
          <w:sz w:val="26"/>
        </w:rPr>
        <w:t xml:space="preserve"> </w:t>
      </w:r>
      <w:r>
        <w:rPr>
          <w:i/>
          <w:sz w:val="26"/>
        </w:rPr>
        <w:t>certainty</w:t>
      </w:r>
    </w:p>
    <w:p w:rsidR="00C5123B" w:rsidRDefault="00C5123B">
      <w:pPr>
        <w:pStyle w:val="BodyText"/>
        <w:spacing w:before="2"/>
        <w:rPr>
          <w:i/>
          <w:sz w:val="23"/>
        </w:rPr>
      </w:pPr>
    </w:p>
    <w:p w:rsidR="00EF32E1" w:rsidRDefault="00EF32E1" w:rsidP="00045E58">
      <w:pPr>
        <w:pStyle w:val="ListParagraph"/>
        <w:numPr>
          <w:ilvl w:val="1"/>
          <w:numId w:val="2"/>
        </w:numPr>
        <w:tabs>
          <w:tab w:val="left" w:pos="1263"/>
        </w:tabs>
        <w:spacing w:before="1" w:line="242" w:lineRule="auto"/>
        <w:ind w:right="111" w:firstLine="338"/>
        <w:rPr>
          <w:ins w:id="223" w:author="sureface-6" w:date="2024-05-04T10:34:00Z"/>
          <w:sz w:val="26"/>
        </w:rPr>
      </w:pPr>
      <w:ins w:id="224" w:author="sureface-6" w:date="2024-05-04T10:35:00Z">
        <w:r>
          <w:rPr>
            <w:sz w:val="26"/>
          </w:rPr>
          <w:t>R</w:t>
        </w:r>
      </w:ins>
      <w:ins w:id="225" w:author="sureface-6" w:date="2024-05-04T10:34:00Z">
        <w:r w:rsidR="00AE57FF" w:rsidRPr="00EF32E1">
          <w:rPr>
            <w:sz w:val="26"/>
          </w:rPr>
          <w:t>ecognize the important role of national laws</w:t>
        </w:r>
      </w:ins>
      <w:ins w:id="226" w:author="sureface-6" w:date="2024-05-22T10:33:00Z">
        <w:r w:rsidR="005C68AE">
          <w:rPr>
            <w:sz w:val="26"/>
          </w:rPr>
          <w:t xml:space="preserve"> </w:t>
        </w:r>
        <w:r w:rsidR="005C68AE" w:rsidRPr="005C68AE">
          <w:rPr>
            <w:sz w:val="26"/>
          </w:rPr>
          <w:t xml:space="preserve">and regulations </w:t>
        </w:r>
      </w:ins>
      <w:ins w:id="227" w:author="sureface-6" w:date="2024-05-04T10:34:00Z">
        <w:r w:rsidR="00AE57FF" w:rsidRPr="00EF32E1">
          <w:rPr>
            <w:sz w:val="26"/>
          </w:rPr>
          <w:t xml:space="preserve"> in enabling international judicial and law enforcement cooperation on mitigating impacts of unilateral coercive measures, and Stat</w:t>
        </w:r>
        <w:r w:rsidR="0051546D">
          <w:rPr>
            <w:sz w:val="26"/>
          </w:rPr>
          <w:t>es are called upon to enact</w:t>
        </w:r>
        <w:r w:rsidR="00AE57FF" w:rsidRPr="00EF32E1">
          <w:rPr>
            <w:sz w:val="26"/>
          </w:rPr>
          <w:t>, review their respective laws, legislations and regulations in view of preventing the facilitation of judicial assistance with regard to freezing, forfeiture blocking, confiscation, seizure and other forms of confiscation of property and assets of States in the implementation of unilateral coercive measures</w:t>
        </w:r>
      </w:ins>
      <w:ins w:id="228" w:author="sureface-6" w:date="2024-05-04T10:35:00Z">
        <w:r>
          <w:rPr>
            <w:sz w:val="26"/>
          </w:rPr>
          <w:t>.</w:t>
        </w:r>
      </w:ins>
    </w:p>
    <w:p w:rsidR="00C5123B" w:rsidRDefault="00916568">
      <w:pPr>
        <w:pStyle w:val="ListParagraph"/>
        <w:numPr>
          <w:ilvl w:val="1"/>
          <w:numId w:val="2"/>
        </w:numPr>
        <w:tabs>
          <w:tab w:val="left" w:pos="1263"/>
        </w:tabs>
        <w:spacing w:before="1" w:line="242" w:lineRule="auto"/>
        <w:ind w:right="111" w:firstLine="338"/>
        <w:rPr>
          <w:ins w:id="229" w:author="sureface-6" w:date="2024-05-04T10:40:00Z"/>
          <w:sz w:val="26"/>
        </w:rPr>
      </w:pPr>
      <w:r>
        <w:rPr>
          <w:sz w:val="26"/>
        </w:rPr>
        <w:t>States and relevant regional organizations shall provide for a legal certainty</w:t>
      </w:r>
      <w:r>
        <w:rPr>
          <w:spacing w:val="1"/>
          <w:sz w:val="26"/>
        </w:rPr>
        <w:t xml:space="preserve"> </w:t>
      </w:r>
      <w:r>
        <w:rPr>
          <w:sz w:val="26"/>
        </w:rPr>
        <w:t>in</w:t>
      </w:r>
      <w:r>
        <w:rPr>
          <w:spacing w:val="21"/>
          <w:sz w:val="26"/>
        </w:rPr>
        <w:t xml:space="preserve"> </w:t>
      </w:r>
      <w:r>
        <w:rPr>
          <w:sz w:val="26"/>
        </w:rPr>
        <w:t>scope</w:t>
      </w:r>
      <w:r>
        <w:rPr>
          <w:spacing w:val="20"/>
          <w:sz w:val="26"/>
        </w:rPr>
        <w:t xml:space="preserve"> </w:t>
      </w:r>
      <w:r>
        <w:rPr>
          <w:sz w:val="26"/>
        </w:rPr>
        <w:t>and</w:t>
      </w:r>
      <w:r>
        <w:rPr>
          <w:spacing w:val="21"/>
          <w:sz w:val="26"/>
        </w:rPr>
        <w:t xml:space="preserve"> </w:t>
      </w:r>
      <w:r>
        <w:rPr>
          <w:sz w:val="26"/>
        </w:rPr>
        <w:t>methods</w:t>
      </w:r>
      <w:r>
        <w:rPr>
          <w:spacing w:val="15"/>
          <w:sz w:val="26"/>
        </w:rPr>
        <w:t xml:space="preserve"> </w:t>
      </w:r>
      <w:r>
        <w:rPr>
          <w:sz w:val="26"/>
        </w:rPr>
        <w:t>for</w:t>
      </w:r>
      <w:r>
        <w:rPr>
          <w:spacing w:val="20"/>
          <w:sz w:val="26"/>
        </w:rPr>
        <w:t xml:space="preserve"> </w:t>
      </w:r>
      <w:r>
        <w:rPr>
          <w:sz w:val="26"/>
        </w:rPr>
        <w:t>compliance</w:t>
      </w:r>
      <w:r>
        <w:rPr>
          <w:spacing w:val="17"/>
          <w:sz w:val="26"/>
        </w:rPr>
        <w:t xml:space="preserve"> </w:t>
      </w:r>
      <w:r>
        <w:rPr>
          <w:sz w:val="26"/>
        </w:rPr>
        <w:t>policy</w:t>
      </w:r>
      <w:r>
        <w:rPr>
          <w:spacing w:val="18"/>
          <w:sz w:val="26"/>
        </w:rPr>
        <w:t xml:space="preserve"> </w:t>
      </w:r>
      <w:r>
        <w:rPr>
          <w:sz w:val="26"/>
        </w:rPr>
        <w:t>of</w:t>
      </w:r>
      <w:r>
        <w:rPr>
          <w:spacing w:val="17"/>
          <w:sz w:val="26"/>
        </w:rPr>
        <w:t xml:space="preserve"> </w:t>
      </w:r>
      <w:r>
        <w:rPr>
          <w:sz w:val="26"/>
        </w:rPr>
        <w:t>companies</w:t>
      </w:r>
      <w:r>
        <w:rPr>
          <w:spacing w:val="15"/>
          <w:sz w:val="26"/>
        </w:rPr>
        <w:t xml:space="preserve"> </w:t>
      </w:r>
      <w:r>
        <w:rPr>
          <w:sz w:val="26"/>
        </w:rPr>
        <w:t>within</w:t>
      </w:r>
      <w:r>
        <w:rPr>
          <w:spacing w:val="18"/>
          <w:sz w:val="26"/>
        </w:rPr>
        <w:t xml:space="preserve"> </w:t>
      </w:r>
      <w:r>
        <w:rPr>
          <w:sz w:val="26"/>
        </w:rPr>
        <w:t>their</w:t>
      </w:r>
      <w:r>
        <w:rPr>
          <w:spacing w:val="14"/>
          <w:sz w:val="26"/>
        </w:rPr>
        <w:t xml:space="preserve"> </w:t>
      </w:r>
      <w:r>
        <w:rPr>
          <w:sz w:val="26"/>
        </w:rPr>
        <w:t>jurisdiction</w:t>
      </w:r>
      <w:r>
        <w:rPr>
          <w:spacing w:val="-63"/>
          <w:sz w:val="26"/>
        </w:rPr>
        <w:t xml:space="preserve"> </w:t>
      </w:r>
      <w:r>
        <w:rPr>
          <w:sz w:val="26"/>
        </w:rPr>
        <w:t>or control.</w:t>
      </w:r>
    </w:p>
    <w:p w:rsidR="00FA700F" w:rsidRPr="00FA700F" w:rsidRDefault="00FA700F">
      <w:pPr>
        <w:tabs>
          <w:tab w:val="left" w:pos="1263"/>
        </w:tabs>
        <w:spacing w:before="1" w:line="242" w:lineRule="auto"/>
        <w:ind w:left="396" w:right="111"/>
        <w:rPr>
          <w:ins w:id="230" w:author="sureface-6" w:date="2024-05-04T10:40:00Z"/>
          <w:sz w:val="26"/>
          <w:rPrChange w:id="231" w:author="sureface-6" w:date="2024-05-04T10:40:00Z">
            <w:rPr>
              <w:ins w:id="232" w:author="sureface-6" w:date="2024-05-04T10:40:00Z"/>
            </w:rPr>
          </w:rPrChange>
        </w:rPr>
        <w:pPrChange w:id="233" w:author="sureface-6" w:date="2024-05-04T10:40:00Z">
          <w:pPr>
            <w:pStyle w:val="ListParagraph"/>
            <w:numPr>
              <w:ilvl w:val="1"/>
              <w:numId w:val="2"/>
            </w:numPr>
            <w:tabs>
              <w:tab w:val="left" w:pos="1263"/>
            </w:tabs>
            <w:spacing w:before="1" w:line="242" w:lineRule="auto"/>
            <w:ind w:right="111" w:hanging="580"/>
          </w:pPr>
        </w:pPrChange>
      </w:pPr>
    </w:p>
    <w:p w:rsidR="00FA700F" w:rsidRDefault="00AE57FF" w:rsidP="00FA700F">
      <w:pPr>
        <w:pStyle w:val="ListParagraph"/>
        <w:numPr>
          <w:ilvl w:val="1"/>
          <w:numId w:val="2"/>
        </w:numPr>
        <w:tabs>
          <w:tab w:val="left" w:pos="1263"/>
        </w:tabs>
        <w:spacing w:before="1" w:line="242" w:lineRule="auto"/>
        <w:ind w:right="111" w:firstLine="338"/>
        <w:rPr>
          <w:sz w:val="26"/>
        </w:rPr>
      </w:pPr>
      <w:ins w:id="234" w:author="sureface-6" w:date="2024-05-04T10:40:00Z">
        <w:r w:rsidRPr="00FA700F">
          <w:rPr>
            <w:sz w:val="26"/>
          </w:rPr>
          <w:t>States shall ensure that domestic laws or regulations of any sort do not create incentives for companies to over comply with sanctions and therefore shall act consistently in order to eliminate or minimize over-compliance with unilateral sanctions by any appropriate measures, including legislation, regulations or financial or other incentives, to remove or offset risks that lead to over-compliance;]</w:t>
        </w:r>
      </w:ins>
    </w:p>
    <w:p w:rsidR="00C5123B" w:rsidRDefault="00C5123B">
      <w:pPr>
        <w:pStyle w:val="BodyText"/>
        <w:rPr>
          <w:sz w:val="23"/>
        </w:rPr>
      </w:pPr>
    </w:p>
    <w:p w:rsidR="00C5123B" w:rsidRDefault="00916568">
      <w:pPr>
        <w:pStyle w:val="ListParagraph"/>
        <w:numPr>
          <w:ilvl w:val="1"/>
          <w:numId w:val="2"/>
        </w:numPr>
        <w:tabs>
          <w:tab w:val="left" w:pos="1252"/>
        </w:tabs>
        <w:spacing w:line="242" w:lineRule="auto"/>
        <w:ind w:right="110" w:firstLine="338"/>
        <w:rPr>
          <w:sz w:val="26"/>
        </w:rPr>
      </w:pPr>
      <w:r>
        <w:rPr>
          <w:sz w:val="26"/>
        </w:rPr>
        <w:t>Requirements</w:t>
      </w:r>
      <w:r>
        <w:rPr>
          <w:spacing w:val="-6"/>
          <w:sz w:val="26"/>
        </w:rPr>
        <w:t xml:space="preserve"> </w:t>
      </w:r>
      <w:r>
        <w:rPr>
          <w:sz w:val="26"/>
        </w:rPr>
        <w:t>for</w:t>
      </w:r>
      <w:r>
        <w:rPr>
          <w:spacing w:val="-9"/>
          <w:sz w:val="26"/>
        </w:rPr>
        <w:t xml:space="preserve"> </w:t>
      </w:r>
      <w:r>
        <w:rPr>
          <w:sz w:val="26"/>
        </w:rPr>
        <w:t>compliance</w:t>
      </w:r>
      <w:r>
        <w:rPr>
          <w:spacing w:val="-11"/>
          <w:sz w:val="26"/>
        </w:rPr>
        <w:t xml:space="preserve"> </w:t>
      </w:r>
      <w:r>
        <w:rPr>
          <w:sz w:val="26"/>
        </w:rPr>
        <w:t>policy</w:t>
      </w:r>
      <w:r>
        <w:rPr>
          <w:spacing w:val="-8"/>
          <w:sz w:val="26"/>
        </w:rPr>
        <w:t xml:space="preserve"> </w:t>
      </w:r>
      <w:r>
        <w:rPr>
          <w:sz w:val="26"/>
        </w:rPr>
        <w:t>of</w:t>
      </w:r>
      <w:r>
        <w:rPr>
          <w:spacing w:val="-9"/>
          <w:sz w:val="26"/>
        </w:rPr>
        <w:t xml:space="preserve"> </w:t>
      </w:r>
      <w:r>
        <w:rPr>
          <w:sz w:val="26"/>
        </w:rPr>
        <w:t>companies</w:t>
      </w:r>
      <w:r>
        <w:rPr>
          <w:spacing w:val="-5"/>
          <w:sz w:val="26"/>
        </w:rPr>
        <w:t xml:space="preserve"> </w:t>
      </w:r>
      <w:r>
        <w:rPr>
          <w:sz w:val="26"/>
        </w:rPr>
        <w:t>must</w:t>
      </w:r>
      <w:r>
        <w:rPr>
          <w:spacing w:val="-3"/>
          <w:sz w:val="26"/>
        </w:rPr>
        <w:t xml:space="preserve"> </w:t>
      </w:r>
      <w:r>
        <w:rPr>
          <w:sz w:val="26"/>
        </w:rPr>
        <w:t>be</w:t>
      </w:r>
      <w:r>
        <w:rPr>
          <w:spacing w:val="-6"/>
          <w:sz w:val="26"/>
        </w:rPr>
        <w:t xml:space="preserve"> </w:t>
      </w:r>
      <w:r>
        <w:rPr>
          <w:sz w:val="26"/>
        </w:rPr>
        <w:t>clear</w:t>
      </w:r>
      <w:ins w:id="235" w:author="sureface-6" w:date="2024-05-22T10:33:00Z">
        <w:r w:rsidR="0051546D">
          <w:rPr>
            <w:sz w:val="26"/>
          </w:rPr>
          <w:t xml:space="preserve"> and transparent</w:t>
        </w:r>
      </w:ins>
      <w:r>
        <w:rPr>
          <w:sz w:val="26"/>
        </w:rPr>
        <w:t>,</w:t>
      </w:r>
      <w:r>
        <w:rPr>
          <w:spacing w:val="-6"/>
          <w:sz w:val="26"/>
        </w:rPr>
        <w:t xml:space="preserve"> </w:t>
      </w:r>
      <w:r>
        <w:rPr>
          <w:sz w:val="26"/>
        </w:rPr>
        <w:t>certain</w:t>
      </w:r>
      <w:r>
        <w:rPr>
          <w:spacing w:val="-6"/>
          <w:sz w:val="26"/>
        </w:rPr>
        <w:t xml:space="preserve"> </w:t>
      </w:r>
      <w:r>
        <w:rPr>
          <w:sz w:val="26"/>
        </w:rPr>
        <w:t>and</w:t>
      </w:r>
      <w:r>
        <w:rPr>
          <w:spacing w:val="-62"/>
          <w:sz w:val="26"/>
        </w:rPr>
        <w:t xml:space="preserve"> </w:t>
      </w:r>
      <w:r>
        <w:rPr>
          <w:sz w:val="26"/>
        </w:rPr>
        <w:t>foreseeable,</w:t>
      </w:r>
      <w:r>
        <w:rPr>
          <w:spacing w:val="3"/>
          <w:sz w:val="26"/>
        </w:rPr>
        <w:t xml:space="preserve"> </w:t>
      </w:r>
      <w:r>
        <w:rPr>
          <w:sz w:val="26"/>
        </w:rPr>
        <w:t>accessible,</w:t>
      </w:r>
      <w:r>
        <w:rPr>
          <w:spacing w:val="3"/>
          <w:sz w:val="26"/>
        </w:rPr>
        <w:t xml:space="preserve"> </w:t>
      </w:r>
      <w:r>
        <w:rPr>
          <w:sz w:val="26"/>
        </w:rPr>
        <w:t>and</w:t>
      </w:r>
      <w:r>
        <w:rPr>
          <w:spacing w:val="4"/>
          <w:sz w:val="26"/>
        </w:rPr>
        <w:t xml:space="preserve"> </w:t>
      </w:r>
      <w:r>
        <w:rPr>
          <w:sz w:val="26"/>
        </w:rPr>
        <w:t>adopted</w:t>
      </w:r>
      <w:r>
        <w:rPr>
          <w:spacing w:val="3"/>
          <w:sz w:val="26"/>
        </w:rPr>
        <w:t xml:space="preserve"> </w:t>
      </w:r>
      <w:r>
        <w:rPr>
          <w:sz w:val="26"/>
        </w:rPr>
        <w:t>in</w:t>
      </w:r>
      <w:r>
        <w:rPr>
          <w:spacing w:val="9"/>
          <w:sz w:val="26"/>
        </w:rPr>
        <w:t xml:space="preserve"> </w:t>
      </w:r>
      <w:r>
        <w:rPr>
          <w:sz w:val="26"/>
        </w:rPr>
        <w:t>the</w:t>
      </w:r>
      <w:r>
        <w:rPr>
          <w:spacing w:val="2"/>
          <w:sz w:val="26"/>
        </w:rPr>
        <w:t xml:space="preserve"> </w:t>
      </w:r>
      <w:r>
        <w:rPr>
          <w:sz w:val="26"/>
        </w:rPr>
        <w:t>form</w:t>
      </w:r>
      <w:r>
        <w:rPr>
          <w:spacing w:val="4"/>
          <w:sz w:val="26"/>
        </w:rPr>
        <w:t xml:space="preserve"> </w:t>
      </w:r>
      <w:r>
        <w:rPr>
          <w:sz w:val="26"/>
        </w:rPr>
        <w:t>of</w:t>
      </w:r>
      <w:r>
        <w:rPr>
          <w:spacing w:val="6"/>
          <w:sz w:val="26"/>
        </w:rPr>
        <w:t xml:space="preserve"> </w:t>
      </w:r>
      <w:r>
        <w:rPr>
          <w:sz w:val="26"/>
        </w:rPr>
        <w:t>the</w:t>
      </w:r>
      <w:r>
        <w:rPr>
          <w:spacing w:val="3"/>
          <w:sz w:val="26"/>
        </w:rPr>
        <w:t xml:space="preserve"> </w:t>
      </w:r>
      <w:r>
        <w:rPr>
          <w:sz w:val="26"/>
        </w:rPr>
        <w:t>legally</w:t>
      </w:r>
      <w:r>
        <w:rPr>
          <w:spacing w:val="6"/>
          <w:sz w:val="26"/>
        </w:rPr>
        <w:t xml:space="preserve"> </w:t>
      </w:r>
      <w:r>
        <w:rPr>
          <w:sz w:val="26"/>
        </w:rPr>
        <w:t>binding</w:t>
      </w:r>
      <w:r>
        <w:rPr>
          <w:spacing w:val="5"/>
          <w:sz w:val="26"/>
        </w:rPr>
        <w:t xml:space="preserve"> </w:t>
      </w:r>
      <w:r>
        <w:rPr>
          <w:sz w:val="26"/>
        </w:rPr>
        <w:t>document.</w:t>
      </w:r>
    </w:p>
    <w:p w:rsidR="00C5123B" w:rsidRDefault="00C5123B">
      <w:pPr>
        <w:pStyle w:val="BodyText"/>
        <w:spacing w:before="1"/>
        <w:rPr>
          <w:sz w:val="23"/>
        </w:rPr>
      </w:pPr>
    </w:p>
    <w:p w:rsidR="00C5123B" w:rsidRDefault="00916568">
      <w:pPr>
        <w:pStyle w:val="ListParagraph"/>
        <w:numPr>
          <w:ilvl w:val="1"/>
          <w:numId w:val="2"/>
        </w:numPr>
        <w:tabs>
          <w:tab w:val="left" w:pos="1255"/>
        </w:tabs>
        <w:spacing w:line="242" w:lineRule="auto"/>
        <w:ind w:right="108" w:firstLine="338"/>
        <w:rPr>
          <w:sz w:val="26"/>
        </w:rPr>
      </w:pPr>
      <w:r>
        <w:rPr>
          <w:sz w:val="26"/>
        </w:rPr>
        <w:t>Interpretation of sanctions compliance requirements shall take place in good</w:t>
      </w:r>
      <w:r>
        <w:rPr>
          <w:spacing w:val="-62"/>
          <w:sz w:val="26"/>
        </w:rPr>
        <w:t xml:space="preserve"> </w:t>
      </w:r>
      <w:r>
        <w:rPr>
          <w:sz w:val="26"/>
        </w:rPr>
        <w:t>faith. All sanctions regulations shall be interpreted in the narrowest possible way.</w:t>
      </w:r>
      <w:r>
        <w:rPr>
          <w:spacing w:val="1"/>
          <w:sz w:val="26"/>
        </w:rPr>
        <w:t xml:space="preserve"> </w:t>
      </w:r>
      <w:r>
        <w:rPr>
          <w:sz w:val="26"/>
        </w:rPr>
        <w:t>Humanitarian</w:t>
      </w:r>
      <w:r>
        <w:rPr>
          <w:spacing w:val="1"/>
          <w:sz w:val="26"/>
        </w:rPr>
        <w:t xml:space="preserve"> </w:t>
      </w:r>
      <w:r>
        <w:rPr>
          <w:sz w:val="26"/>
        </w:rPr>
        <w:t>exemptions</w:t>
      </w:r>
      <w:r>
        <w:rPr>
          <w:spacing w:val="1"/>
          <w:sz w:val="26"/>
        </w:rPr>
        <w:t xml:space="preserve"> </w:t>
      </w:r>
      <w:r>
        <w:rPr>
          <w:sz w:val="26"/>
        </w:rPr>
        <w:t>and</w:t>
      </w:r>
      <w:r>
        <w:rPr>
          <w:spacing w:val="1"/>
          <w:sz w:val="26"/>
        </w:rPr>
        <w:t xml:space="preserve"> </w:t>
      </w:r>
      <w:r>
        <w:rPr>
          <w:sz w:val="26"/>
        </w:rPr>
        <w:t>relevant</w:t>
      </w:r>
      <w:r>
        <w:rPr>
          <w:spacing w:val="1"/>
          <w:sz w:val="26"/>
        </w:rPr>
        <w:t xml:space="preserve"> </w:t>
      </w:r>
      <w:r>
        <w:rPr>
          <w:sz w:val="26"/>
        </w:rPr>
        <w:t>notions</w:t>
      </w:r>
      <w:r>
        <w:rPr>
          <w:spacing w:val="1"/>
          <w:sz w:val="26"/>
        </w:rPr>
        <w:t xml:space="preserve"> </w:t>
      </w:r>
      <w:r>
        <w:rPr>
          <w:sz w:val="26"/>
        </w:rPr>
        <w:t>and</w:t>
      </w:r>
      <w:r>
        <w:rPr>
          <w:spacing w:val="1"/>
          <w:sz w:val="26"/>
        </w:rPr>
        <w:t xml:space="preserve"> </w:t>
      </w:r>
      <w:r>
        <w:rPr>
          <w:sz w:val="26"/>
        </w:rPr>
        <w:t>terminology</w:t>
      </w:r>
      <w:r>
        <w:rPr>
          <w:spacing w:val="1"/>
          <w:sz w:val="26"/>
        </w:rPr>
        <w:t xml:space="preserve"> </w:t>
      </w:r>
      <w:r>
        <w:rPr>
          <w:sz w:val="26"/>
        </w:rPr>
        <w:t>shall,</w:t>
      </w:r>
      <w:r>
        <w:rPr>
          <w:spacing w:val="1"/>
          <w:sz w:val="26"/>
        </w:rPr>
        <w:t xml:space="preserve"> </w:t>
      </w:r>
      <w:r>
        <w:rPr>
          <w:sz w:val="26"/>
        </w:rPr>
        <w:t>on</w:t>
      </w:r>
      <w:r>
        <w:rPr>
          <w:spacing w:val="1"/>
          <w:sz w:val="26"/>
        </w:rPr>
        <w:t xml:space="preserve"> </w:t>
      </w:r>
      <w:r>
        <w:rPr>
          <w:sz w:val="26"/>
        </w:rPr>
        <w:t>the</w:t>
      </w:r>
      <w:r>
        <w:rPr>
          <w:spacing w:val="1"/>
          <w:sz w:val="26"/>
        </w:rPr>
        <w:t xml:space="preserve"> </w:t>
      </w:r>
      <w:r>
        <w:rPr>
          <w:sz w:val="26"/>
        </w:rPr>
        <w:t>contrary, be interpreted in the broadest possible manner, with due account to the</w:t>
      </w:r>
      <w:r>
        <w:rPr>
          <w:spacing w:val="1"/>
          <w:sz w:val="26"/>
        </w:rPr>
        <w:t xml:space="preserve"> </w:t>
      </w:r>
      <w:r>
        <w:rPr>
          <w:sz w:val="26"/>
        </w:rPr>
        <w:t>principle</w:t>
      </w:r>
      <w:r>
        <w:rPr>
          <w:spacing w:val="-3"/>
          <w:sz w:val="26"/>
        </w:rPr>
        <w:t xml:space="preserve"> </w:t>
      </w:r>
      <w:r>
        <w:rPr>
          <w:sz w:val="26"/>
        </w:rPr>
        <w:t>of</w:t>
      </w:r>
      <w:r>
        <w:rPr>
          <w:spacing w:val="2"/>
          <w:sz w:val="26"/>
        </w:rPr>
        <w:t xml:space="preserve"> </w:t>
      </w:r>
      <w:r>
        <w:rPr>
          <w:sz w:val="26"/>
        </w:rPr>
        <w:t>humanity.</w:t>
      </w:r>
    </w:p>
    <w:p w:rsidR="00C5123B" w:rsidRDefault="00C5123B">
      <w:pPr>
        <w:pStyle w:val="BodyText"/>
        <w:spacing w:before="1"/>
        <w:rPr>
          <w:sz w:val="23"/>
        </w:rPr>
      </w:pPr>
    </w:p>
    <w:p w:rsidR="00C5123B" w:rsidRDefault="00916568">
      <w:pPr>
        <w:pStyle w:val="ListParagraph"/>
        <w:numPr>
          <w:ilvl w:val="0"/>
          <w:numId w:val="2"/>
        </w:numPr>
        <w:tabs>
          <w:tab w:val="left" w:pos="1070"/>
        </w:tabs>
        <w:ind w:left="1069" w:hanging="335"/>
        <w:rPr>
          <w:i/>
          <w:sz w:val="26"/>
        </w:rPr>
      </w:pPr>
      <w:r>
        <w:rPr>
          <w:i/>
          <w:sz w:val="26"/>
        </w:rPr>
        <w:t>Jurisdiction</w:t>
      </w:r>
      <w:r>
        <w:rPr>
          <w:i/>
          <w:spacing w:val="5"/>
          <w:sz w:val="26"/>
        </w:rPr>
        <w:t xml:space="preserve"> </w:t>
      </w:r>
      <w:r>
        <w:rPr>
          <w:i/>
          <w:sz w:val="26"/>
        </w:rPr>
        <w:t>and</w:t>
      </w:r>
      <w:r>
        <w:rPr>
          <w:i/>
          <w:spacing w:val="6"/>
          <w:sz w:val="26"/>
        </w:rPr>
        <w:t xml:space="preserve"> </w:t>
      </w:r>
      <w:r>
        <w:rPr>
          <w:i/>
          <w:sz w:val="26"/>
        </w:rPr>
        <w:t>effective</w:t>
      </w:r>
      <w:r>
        <w:rPr>
          <w:i/>
          <w:spacing w:val="6"/>
          <w:sz w:val="26"/>
        </w:rPr>
        <w:t xml:space="preserve"> </w:t>
      </w:r>
      <w:r>
        <w:rPr>
          <w:i/>
          <w:sz w:val="26"/>
        </w:rPr>
        <w:t>measures</w:t>
      </w:r>
    </w:p>
    <w:p w:rsidR="00C57216" w:rsidRDefault="00C57216" w:rsidP="0051546D">
      <w:pPr>
        <w:pStyle w:val="ListParagraph"/>
        <w:numPr>
          <w:ilvl w:val="1"/>
          <w:numId w:val="2"/>
        </w:numPr>
        <w:tabs>
          <w:tab w:val="left" w:pos="1302"/>
        </w:tabs>
        <w:spacing w:before="78" w:line="242" w:lineRule="auto"/>
        <w:ind w:right="108" w:firstLine="338"/>
        <w:rPr>
          <w:sz w:val="26"/>
        </w:rPr>
      </w:pPr>
      <w:r w:rsidRPr="00C57216">
        <w:rPr>
          <w:sz w:val="26"/>
        </w:rPr>
        <w:t xml:space="preserve">States must protect </w:t>
      </w:r>
      <w:ins w:id="236" w:author="sureface-6" w:date="2024-05-22T10:34:00Z">
        <w:r w:rsidR="0051546D" w:rsidRPr="0051546D">
          <w:rPr>
            <w:sz w:val="26"/>
          </w:rPr>
          <w:t xml:space="preserve">and </w:t>
        </w:r>
        <w:r w:rsidR="0051546D" w:rsidRPr="0051546D">
          <w:rPr>
            <w:sz w:val="26"/>
          </w:rPr>
          <w:t xml:space="preserve">promote </w:t>
        </w:r>
      </w:ins>
      <w:r w:rsidRPr="00C57216">
        <w:rPr>
          <w:sz w:val="26"/>
        </w:rPr>
        <w:t xml:space="preserve">against human rights abuse within their territory and/or jurisdiction by third parties, including business enterprises while adopting and implementing sanctions. This includes their obligation to take all appropriate </w:t>
      </w:r>
      <w:ins w:id="237" w:author="sureface-6" w:date="2024-05-22T10:35:00Z">
        <w:r w:rsidR="0051546D">
          <w:rPr>
            <w:sz w:val="26"/>
          </w:rPr>
          <w:t xml:space="preserve">legally </w:t>
        </w:r>
      </w:ins>
      <w:r w:rsidRPr="00C57216">
        <w:rPr>
          <w:sz w:val="26"/>
        </w:rPr>
        <w:t>and necessary steps to prevent, investigate, punish and redress such violations through effective policies, legislation, regulations and adjudication</w:t>
      </w:r>
      <w:r w:rsidRPr="008F1C55">
        <w:rPr>
          <w:sz w:val="26"/>
        </w:rPr>
        <w:t>.</w:t>
      </w:r>
    </w:p>
    <w:p w:rsidR="00C57216" w:rsidRDefault="00C57216" w:rsidP="00C57216">
      <w:pPr>
        <w:pStyle w:val="ListParagraph"/>
        <w:tabs>
          <w:tab w:val="left" w:pos="1302"/>
        </w:tabs>
        <w:spacing w:before="78" w:line="242" w:lineRule="auto"/>
        <w:ind w:left="734" w:right="108" w:firstLine="0"/>
        <w:rPr>
          <w:sz w:val="26"/>
        </w:rPr>
      </w:pPr>
    </w:p>
    <w:p w:rsidR="00373E89" w:rsidRDefault="00C57216" w:rsidP="0051546D">
      <w:pPr>
        <w:pStyle w:val="ListParagraph"/>
        <w:numPr>
          <w:ilvl w:val="1"/>
          <w:numId w:val="2"/>
        </w:numPr>
        <w:tabs>
          <w:tab w:val="left" w:pos="1302"/>
        </w:tabs>
        <w:spacing w:before="78" w:line="242" w:lineRule="auto"/>
        <w:ind w:right="108" w:firstLine="338"/>
        <w:rPr>
          <w:sz w:val="26"/>
        </w:rPr>
      </w:pPr>
      <w:r w:rsidRPr="00C57216">
        <w:rPr>
          <w:sz w:val="26"/>
        </w:rPr>
        <w:t xml:space="preserve">States must protect </w:t>
      </w:r>
      <w:ins w:id="238" w:author="sureface-6" w:date="2024-05-22T10:35:00Z">
        <w:r w:rsidR="0051546D" w:rsidRPr="0051546D">
          <w:rPr>
            <w:sz w:val="26"/>
          </w:rPr>
          <w:t xml:space="preserve">promote and </w:t>
        </w:r>
      </w:ins>
      <w:r w:rsidRPr="00C57216">
        <w:rPr>
          <w:sz w:val="26"/>
        </w:rPr>
        <w:t xml:space="preserve">against human rights abuse within their territory and/or jurisdiction by third parties, including business enterprises while adopting and implementing </w:t>
      </w:r>
      <w:ins w:id="239" w:author="sureface-6" w:date="2024-05-22T10:35:00Z">
        <w:r w:rsidR="0051546D" w:rsidRPr="0051546D">
          <w:rPr>
            <w:sz w:val="26"/>
          </w:rPr>
          <w:t>UCM</w:t>
        </w:r>
        <w:r w:rsidR="0051546D">
          <w:rPr>
            <w:sz w:val="26"/>
          </w:rPr>
          <w:t>s</w:t>
        </w:r>
        <w:r w:rsidR="0051546D" w:rsidRPr="0051546D">
          <w:rPr>
            <w:sz w:val="26"/>
          </w:rPr>
          <w:t xml:space="preserve"> including </w:t>
        </w:r>
      </w:ins>
      <w:r w:rsidRPr="00C57216">
        <w:rPr>
          <w:sz w:val="26"/>
        </w:rPr>
        <w:t xml:space="preserve">sanctions. This includes their </w:t>
      </w:r>
      <w:r w:rsidRPr="00C57216">
        <w:rPr>
          <w:sz w:val="26"/>
        </w:rPr>
        <w:lastRenderedPageBreak/>
        <w:t>obligation to take all appropriate and necessary steps to prevent, investigate, punish and redress such violations through effective policies, legislation, regulations and</w:t>
      </w:r>
      <w:r>
        <w:rPr>
          <w:sz w:val="26"/>
        </w:rPr>
        <w:t xml:space="preserve"> adjudication.</w:t>
      </w:r>
    </w:p>
    <w:p w:rsidR="009D7F52" w:rsidRPr="009D7F52" w:rsidRDefault="009D7F52" w:rsidP="009D7F52">
      <w:pPr>
        <w:pStyle w:val="ListParagraph"/>
        <w:rPr>
          <w:sz w:val="26"/>
        </w:rPr>
      </w:pPr>
    </w:p>
    <w:p w:rsidR="009D7F52" w:rsidRPr="009D7F52" w:rsidRDefault="009D7F52" w:rsidP="009D7F52">
      <w:pPr>
        <w:pStyle w:val="ListParagraph"/>
        <w:tabs>
          <w:tab w:val="left" w:pos="1302"/>
        </w:tabs>
        <w:spacing w:before="78" w:line="242" w:lineRule="auto"/>
        <w:ind w:left="734" w:right="108" w:firstLine="0"/>
        <w:rPr>
          <w:sz w:val="26"/>
        </w:rPr>
      </w:pPr>
    </w:p>
    <w:p w:rsidR="00E45DC9" w:rsidRPr="00C57216" w:rsidRDefault="00C57216" w:rsidP="00C57216">
      <w:pPr>
        <w:pStyle w:val="ListParagraph"/>
        <w:numPr>
          <w:ilvl w:val="1"/>
          <w:numId w:val="2"/>
        </w:numPr>
        <w:tabs>
          <w:tab w:val="left" w:pos="1302"/>
        </w:tabs>
        <w:spacing w:before="78" w:line="242" w:lineRule="auto"/>
        <w:ind w:right="108" w:firstLine="338"/>
        <w:rPr>
          <w:ins w:id="240" w:author="sureface-6" w:date="2024-05-04T10:46:00Z"/>
          <w:sz w:val="26"/>
        </w:rPr>
      </w:pPr>
      <w:ins w:id="241" w:author="sureface-6" w:date="2024-05-04T10:46:00Z">
        <w:r w:rsidRPr="00C57216">
          <w:rPr>
            <w:sz w:val="26"/>
          </w:rPr>
          <w:t>States take note that over-compliance has become a widespread practice on a global scale, and must be recognized as a significant new danger to international law and human rights. States also note with deep concern that excessive de-risking by banks and other financial actors impedes the flow of humanitarian goods and services with regard to the implementation of unilateral</w:t>
        </w:r>
      </w:ins>
      <w:r>
        <w:rPr>
          <w:sz w:val="26"/>
        </w:rPr>
        <w:t xml:space="preserve"> sanctions</w:t>
      </w:r>
      <w:ins w:id="242" w:author="sureface-6" w:date="2024-05-04T10:46:00Z">
        <w:r w:rsidR="00E45DC9" w:rsidRPr="00C57216">
          <w:rPr>
            <w:sz w:val="26"/>
          </w:rPr>
          <w:t>.</w:t>
        </w:r>
      </w:ins>
    </w:p>
    <w:p w:rsidR="00E45DC9" w:rsidRPr="00E45DC9" w:rsidRDefault="00E45DC9">
      <w:pPr>
        <w:pStyle w:val="ListParagraph"/>
        <w:rPr>
          <w:ins w:id="243" w:author="sureface-6" w:date="2024-05-04T10:46:00Z"/>
          <w:sz w:val="26"/>
          <w:rPrChange w:id="244" w:author="sureface-6" w:date="2024-05-04T10:46:00Z">
            <w:rPr>
              <w:ins w:id="245" w:author="sureface-6" w:date="2024-05-04T10:46:00Z"/>
            </w:rPr>
          </w:rPrChange>
        </w:rPr>
        <w:pPrChange w:id="246" w:author="sureface-6" w:date="2024-05-04T10:46:00Z">
          <w:pPr>
            <w:pStyle w:val="ListParagraph"/>
            <w:numPr>
              <w:ilvl w:val="1"/>
              <w:numId w:val="2"/>
            </w:numPr>
            <w:tabs>
              <w:tab w:val="left" w:pos="1302"/>
            </w:tabs>
            <w:spacing w:line="242" w:lineRule="auto"/>
            <w:ind w:right="108" w:hanging="580"/>
          </w:pPr>
        </w:pPrChange>
      </w:pPr>
    </w:p>
    <w:p w:rsidR="008F1C55" w:rsidRDefault="00916568" w:rsidP="007504F9">
      <w:pPr>
        <w:pStyle w:val="ListParagraph"/>
        <w:numPr>
          <w:ilvl w:val="1"/>
          <w:numId w:val="2"/>
        </w:numPr>
        <w:tabs>
          <w:tab w:val="left" w:pos="1302"/>
        </w:tabs>
        <w:spacing w:before="78" w:line="242" w:lineRule="auto"/>
        <w:ind w:right="108" w:firstLine="338"/>
        <w:rPr>
          <w:sz w:val="26"/>
        </w:rPr>
      </w:pPr>
      <w:r w:rsidRPr="008F1C55">
        <w:rPr>
          <w:sz w:val="26"/>
        </w:rPr>
        <w:t>States shall implement due diligence approach to ensure that businesses</w:t>
      </w:r>
      <w:r w:rsidRPr="008F1C55">
        <w:rPr>
          <w:spacing w:val="1"/>
          <w:sz w:val="26"/>
        </w:rPr>
        <w:t xml:space="preserve"> </w:t>
      </w:r>
      <w:r w:rsidRPr="008F1C55">
        <w:rPr>
          <w:sz w:val="26"/>
        </w:rPr>
        <w:t>acting under their jurisdiction or control do not over-comply and do not violate</w:t>
      </w:r>
      <w:r w:rsidRPr="008F1C55">
        <w:rPr>
          <w:spacing w:val="1"/>
          <w:sz w:val="26"/>
        </w:rPr>
        <w:t xml:space="preserve"> </w:t>
      </w:r>
      <w:r w:rsidRPr="008F1C55">
        <w:rPr>
          <w:sz w:val="26"/>
        </w:rPr>
        <w:t>human rights</w:t>
      </w:r>
      <w:r w:rsidRPr="008F1C55">
        <w:rPr>
          <w:spacing w:val="3"/>
          <w:sz w:val="26"/>
        </w:rPr>
        <w:t xml:space="preserve"> </w:t>
      </w:r>
      <w:r w:rsidRPr="008F1C55">
        <w:rPr>
          <w:sz w:val="26"/>
        </w:rPr>
        <w:t>including</w:t>
      </w:r>
      <w:r w:rsidRPr="008F1C55">
        <w:rPr>
          <w:spacing w:val="1"/>
          <w:sz w:val="26"/>
        </w:rPr>
        <w:t xml:space="preserve"> </w:t>
      </w:r>
      <w:r w:rsidRPr="008F1C55">
        <w:rPr>
          <w:sz w:val="26"/>
        </w:rPr>
        <w:t>extraterritorially.</w:t>
      </w:r>
    </w:p>
    <w:p w:rsidR="008F1C55" w:rsidRPr="008F1C55" w:rsidRDefault="008F1C55" w:rsidP="008F1C55">
      <w:pPr>
        <w:pStyle w:val="ListParagraph"/>
        <w:rPr>
          <w:sz w:val="26"/>
        </w:rPr>
      </w:pPr>
    </w:p>
    <w:p w:rsidR="00C5123B" w:rsidRPr="008F1C55" w:rsidRDefault="00916568" w:rsidP="00363D90">
      <w:pPr>
        <w:pStyle w:val="ListParagraph"/>
        <w:numPr>
          <w:ilvl w:val="1"/>
          <w:numId w:val="2"/>
        </w:numPr>
        <w:tabs>
          <w:tab w:val="left" w:pos="1302"/>
        </w:tabs>
        <w:spacing w:before="78" w:line="242" w:lineRule="auto"/>
        <w:ind w:right="108" w:firstLine="338"/>
        <w:rPr>
          <w:sz w:val="26"/>
        </w:rPr>
      </w:pPr>
      <w:r w:rsidRPr="008F1C55">
        <w:rPr>
          <w:sz w:val="26"/>
        </w:rPr>
        <w:t xml:space="preserve">States are obliged to take all measures necessary </w:t>
      </w:r>
      <w:ins w:id="247" w:author="sureface-6" w:date="2024-05-22T10:37:00Z">
        <w:r w:rsidR="00363D90" w:rsidRPr="00363D90">
          <w:rPr>
            <w:sz w:val="26"/>
          </w:rPr>
          <w:t xml:space="preserve">including legal measures </w:t>
        </w:r>
      </w:ins>
      <w:r w:rsidRPr="008F1C55">
        <w:rPr>
          <w:sz w:val="26"/>
        </w:rPr>
        <w:t>to protect businesses under</w:t>
      </w:r>
      <w:r w:rsidRPr="008F1C55">
        <w:rPr>
          <w:spacing w:val="-62"/>
          <w:sz w:val="26"/>
        </w:rPr>
        <w:t xml:space="preserve"> </w:t>
      </w:r>
      <w:r w:rsidRPr="008F1C55">
        <w:rPr>
          <w:sz w:val="26"/>
        </w:rPr>
        <w:t>their jurisdictions and/ or control against any means of enforcement from the side of</w:t>
      </w:r>
      <w:r w:rsidRPr="008F1C55">
        <w:rPr>
          <w:spacing w:val="-62"/>
          <w:sz w:val="26"/>
        </w:rPr>
        <w:t xml:space="preserve"> </w:t>
      </w:r>
      <w:r w:rsidRPr="008F1C55">
        <w:rPr>
          <w:sz w:val="26"/>
        </w:rPr>
        <w:t>sanctioning countries, including through the means of diplomatic protection and</w:t>
      </w:r>
      <w:r w:rsidRPr="008F1C55">
        <w:rPr>
          <w:spacing w:val="1"/>
          <w:sz w:val="26"/>
        </w:rPr>
        <w:t xml:space="preserve"> </w:t>
      </w:r>
      <w:r w:rsidRPr="008F1C55">
        <w:rPr>
          <w:sz w:val="26"/>
        </w:rPr>
        <w:t>international</w:t>
      </w:r>
      <w:r w:rsidRPr="008F1C55">
        <w:rPr>
          <w:spacing w:val="1"/>
          <w:sz w:val="26"/>
        </w:rPr>
        <w:t xml:space="preserve"> </w:t>
      </w:r>
      <w:r w:rsidRPr="008F1C55">
        <w:rPr>
          <w:sz w:val="26"/>
        </w:rPr>
        <w:t>adjudication</w:t>
      </w:r>
      <w:r w:rsidRPr="008F1C55">
        <w:rPr>
          <w:spacing w:val="2"/>
          <w:sz w:val="26"/>
        </w:rPr>
        <w:t xml:space="preserve"> </w:t>
      </w:r>
      <w:r w:rsidRPr="008F1C55">
        <w:rPr>
          <w:sz w:val="26"/>
        </w:rPr>
        <w:t>to</w:t>
      </w:r>
      <w:r w:rsidRPr="008F1C55">
        <w:rPr>
          <w:spacing w:val="2"/>
          <w:sz w:val="26"/>
        </w:rPr>
        <w:t xml:space="preserve"> </w:t>
      </w:r>
      <w:r w:rsidRPr="008F1C55">
        <w:rPr>
          <w:sz w:val="26"/>
        </w:rPr>
        <w:t>prevent</w:t>
      </w:r>
      <w:r w:rsidRPr="008F1C55">
        <w:rPr>
          <w:spacing w:val="2"/>
          <w:sz w:val="26"/>
        </w:rPr>
        <w:t xml:space="preserve"> </w:t>
      </w:r>
      <w:r w:rsidRPr="008F1C55">
        <w:rPr>
          <w:sz w:val="26"/>
        </w:rPr>
        <w:t>or minimize</w:t>
      </w:r>
      <w:r w:rsidRPr="008F1C55">
        <w:rPr>
          <w:spacing w:val="1"/>
          <w:sz w:val="26"/>
        </w:rPr>
        <w:t xml:space="preserve"> </w:t>
      </w:r>
      <w:r w:rsidRPr="008F1C55">
        <w:rPr>
          <w:sz w:val="26"/>
        </w:rPr>
        <w:t>over-compliance</w:t>
      </w:r>
      <w:ins w:id="248" w:author="sureface-6" w:date="2024-05-22T10:37:00Z">
        <w:r w:rsidR="00363D90">
          <w:rPr>
            <w:sz w:val="26"/>
          </w:rPr>
          <w:t xml:space="preserve"> and extra</w:t>
        </w:r>
        <w:r w:rsidR="00363D90" w:rsidRPr="00363D90">
          <w:rPr>
            <w:sz w:val="26"/>
          </w:rPr>
          <w:t>territorial effects</w:t>
        </w:r>
      </w:ins>
      <w:r w:rsidRPr="008F1C55">
        <w:rPr>
          <w:sz w:val="26"/>
        </w:rPr>
        <w:t>.</w:t>
      </w:r>
    </w:p>
    <w:p w:rsidR="00C5123B" w:rsidRDefault="00C5123B">
      <w:pPr>
        <w:pStyle w:val="BodyText"/>
        <w:spacing w:before="10"/>
        <w:rPr>
          <w:sz w:val="22"/>
        </w:rPr>
      </w:pPr>
    </w:p>
    <w:p w:rsidR="00C5123B" w:rsidRDefault="00916568" w:rsidP="00363D90">
      <w:pPr>
        <w:pStyle w:val="ListParagraph"/>
        <w:numPr>
          <w:ilvl w:val="1"/>
          <w:numId w:val="2"/>
        </w:numPr>
        <w:tabs>
          <w:tab w:val="left" w:pos="1268"/>
        </w:tabs>
        <w:spacing w:line="242" w:lineRule="auto"/>
        <w:ind w:right="109" w:firstLine="338"/>
        <w:rPr>
          <w:sz w:val="26"/>
        </w:rPr>
      </w:pPr>
      <w:r>
        <w:rPr>
          <w:sz w:val="26"/>
        </w:rPr>
        <w:t>Extraterritorial application of secondary sanctions and national jurisdiction</w:t>
      </w:r>
      <w:r>
        <w:rPr>
          <w:spacing w:val="1"/>
          <w:sz w:val="26"/>
        </w:rPr>
        <w:t xml:space="preserve"> </w:t>
      </w:r>
      <w:r>
        <w:rPr>
          <w:sz w:val="26"/>
        </w:rPr>
        <w:t xml:space="preserve">to enforce primary sanctions regimes is illegal under international law, </w:t>
      </w:r>
      <w:ins w:id="249" w:author="sureface-6" w:date="2024-05-22T10:38:00Z">
        <w:r w:rsidR="00363D90" w:rsidRPr="00363D90">
          <w:rPr>
            <w:sz w:val="26"/>
            <w:rPrChange w:id="250" w:author="sureface-6" w:date="2024-05-22T10:38:00Z">
              <w:rPr>
                <w:sz w:val="26"/>
                <w:u w:val="single"/>
              </w:rPr>
            </w:rPrChange>
          </w:rPr>
          <w:t>international</w:t>
        </w:r>
        <w:r w:rsidR="00363D90" w:rsidRPr="00363D90">
          <w:rPr>
            <w:sz w:val="26"/>
          </w:rPr>
          <w:t xml:space="preserve"> humanitarian law and international Human Rights </w:t>
        </w:r>
      </w:ins>
      <w:r>
        <w:rPr>
          <w:sz w:val="26"/>
        </w:rPr>
        <w:t>being a</w:t>
      </w:r>
      <w:r>
        <w:rPr>
          <w:spacing w:val="1"/>
          <w:sz w:val="26"/>
        </w:rPr>
        <w:t xml:space="preserve"> </w:t>
      </w:r>
      <w:r>
        <w:rPr>
          <w:sz w:val="26"/>
        </w:rPr>
        <w:t>violating</w:t>
      </w:r>
      <w:r>
        <w:rPr>
          <w:spacing w:val="1"/>
          <w:sz w:val="26"/>
        </w:rPr>
        <w:t xml:space="preserve"> </w:t>
      </w:r>
      <w:r>
        <w:rPr>
          <w:sz w:val="26"/>
        </w:rPr>
        <w:t>the</w:t>
      </w:r>
      <w:r>
        <w:rPr>
          <w:spacing w:val="1"/>
          <w:sz w:val="26"/>
        </w:rPr>
        <w:t xml:space="preserve"> </w:t>
      </w:r>
      <w:r>
        <w:rPr>
          <w:sz w:val="26"/>
        </w:rPr>
        <w:t>principle</w:t>
      </w:r>
      <w:r>
        <w:rPr>
          <w:spacing w:val="1"/>
          <w:sz w:val="26"/>
        </w:rPr>
        <w:t xml:space="preserve"> </w:t>
      </w:r>
      <w:r>
        <w:rPr>
          <w:sz w:val="26"/>
        </w:rPr>
        <w:t>of</w:t>
      </w:r>
      <w:r>
        <w:rPr>
          <w:spacing w:val="1"/>
          <w:sz w:val="26"/>
        </w:rPr>
        <w:t xml:space="preserve"> </w:t>
      </w:r>
      <w:r>
        <w:rPr>
          <w:sz w:val="26"/>
        </w:rPr>
        <w:t>sovereign</w:t>
      </w:r>
      <w:r>
        <w:rPr>
          <w:spacing w:val="1"/>
          <w:sz w:val="26"/>
        </w:rPr>
        <w:t xml:space="preserve"> </w:t>
      </w:r>
      <w:r>
        <w:rPr>
          <w:sz w:val="26"/>
        </w:rPr>
        <w:t>equality</w:t>
      </w:r>
      <w:r>
        <w:rPr>
          <w:spacing w:val="1"/>
          <w:sz w:val="26"/>
        </w:rPr>
        <w:t xml:space="preserve"> </w:t>
      </w:r>
      <w:r>
        <w:rPr>
          <w:sz w:val="26"/>
        </w:rPr>
        <w:t>of</w:t>
      </w:r>
      <w:r>
        <w:rPr>
          <w:spacing w:val="1"/>
          <w:sz w:val="26"/>
        </w:rPr>
        <w:t xml:space="preserve"> </w:t>
      </w:r>
      <w:r>
        <w:rPr>
          <w:sz w:val="26"/>
        </w:rPr>
        <w:t>states,</w:t>
      </w:r>
      <w:r>
        <w:rPr>
          <w:spacing w:val="1"/>
          <w:sz w:val="26"/>
        </w:rPr>
        <w:t xml:space="preserve"> </w:t>
      </w:r>
      <w:r>
        <w:rPr>
          <w:sz w:val="26"/>
        </w:rPr>
        <w:t>the</w:t>
      </w:r>
      <w:r>
        <w:rPr>
          <w:spacing w:val="1"/>
          <w:sz w:val="26"/>
        </w:rPr>
        <w:t xml:space="preserve"> </w:t>
      </w:r>
      <w:r>
        <w:rPr>
          <w:sz w:val="26"/>
        </w:rPr>
        <w:t>principle</w:t>
      </w:r>
      <w:r>
        <w:rPr>
          <w:spacing w:val="1"/>
          <w:sz w:val="26"/>
        </w:rPr>
        <w:t xml:space="preserve"> </w:t>
      </w:r>
      <w:r>
        <w:rPr>
          <w:sz w:val="26"/>
        </w:rPr>
        <w:t>of</w:t>
      </w:r>
      <w:r>
        <w:rPr>
          <w:spacing w:val="1"/>
          <w:sz w:val="26"/>
        </w:rPr>
        <w:t xml:space="preserve"> </w:t>
      </w:r>
      <w:r>
        <w:rPr>
          <w:sz w:val="26"/>
        </w:rPr>
        <w:t>non-</w:t>
      </w:r>
      <w:r>
        <w:rPr>
          <w:spacing w:val="1"/>
          <w:sz w:val="26"/>
        </w:rPr>
        <w:t xml:space="preserve"> </w:t>
      </w:r>
      <w:r>
        <w:rPr>
          <w:sz w:val="26"/>
        </w:rPr>
        <w:t>intervention</w:t>
      </w:r>
      <w:r>
        <w:rPr>
          <w:spacing w:val="1"/>
          <w:sz w:val="26"/>
        </w:rPr>
        <w:t xml:space="preserve"> </w:t>
      </w:r>
      <w:r>
        <w:rPr>
          <w:sz w:val="26"/>
        </w:rPr>
        <w:t>in</w:t>
      </w:r>
      <w:r>
        <w:rPr>
          <w:spacing w:val="1"/>
          <w:sz w:val="26"/>
        </w:rPr>
        <w:t xml:space="preserve"> </w:t>
      </w:r>
      <w:r>
        <w:rPr>
          <w:sz w:val="26"/>
        </w:rPr>
        <w:t>the</w:t>
      </w:r>
      <w:r>
        <w:rPr>
          <w:spacing w:val="1"/>
          <w:sz w:val="26"/>
        </w:rPr>
        <w:t xml:space="preserve"> </w:t>
      </w:r>
      <w:r>
        <w:rPr>
          <w:sz w:val="26"/>
        </w:rPr>
        <w:t>internal</w:t>
      </w:r>
      <w:r>
        <w:rPr>
          <w:spacing w:val="1"/>
          <w:sz w:val="26"/>
        </w:rPr>
        <w:t xml:space="preserve"> </w:t>
      </w:r>
      <w:r>
        <w:rPr>
          <w:sz w:val="26"/>
        </w:rPr>
        <w:t>affairs</w:t>
      </w:r>
      <w:r>
        <w:rPr>
          <w:spacing w:val="1"/>
          <w:sz w:val="26"/>
        </w:rPr>
        <w:t xml:space="preserve"> </w:t>
      </w:r>
      <w:r>
        <w:rPr>
          <w:sz w:val="26"/>
        </w:rPr>
        <w:t>of</w:t>
      </w:r>
      <w:r>
        <w:rPr>
          <w:spacing w:val="1"/>
          <w:sz w:val="26"/>
        </w:rPr>
        <w:t xml:space="preserve"> </w:t>
      </w:r>
      <w:r>
        <w:rPr>
          <w:sz w:val="26"/>
        </w:rPr>
        <w:t>States,</w:t>
      </w:r>
      <w:r>
        <w:rPr>
          <w:spacing w:val="1"/>
          <w:sz w:val="26"/>
        </w:rPr>
        <w:t xml:space="preserve"> </w:t>
      </w:r>
      <w:r>
        <w:rPr>
          <w:sz w:val="26"/>
        </w:rPr>
        <w:t>bilateral</w:t>
      </w:r>
      <w:r>
        <w:rPr>
          <w:spacing w:val="1"/>
          <w:sz w:val="26"/>
        </w:rPr>
        <w:t xml:space="preserve"> </w:t>
      </w:r>
      <w:r>
        <w:rPr>
          <w:sz w:val="26"/>
        </w:rPr>
        <w:t>and</w:t>
      </w:r>
      <w:r>
        <w:rPr>
          <w:spacing w:val="1"/>
          <w:sz w:val="26"/>
        </w:rPr>
        <w:t xml:space="preserve"> </w:t>
      </w:r>
      <w:r>
        <w:rPr>
          <w:sz w:val="26"/>
        </w:rPr>
        <w:t>multilateral</w:t>
      </w:r>
      <w:r>
        <w:rPr>
          <w:spacing w:val="1"/>
          <w:sz w:val="26"/>
        </w:rPr>
        <w:t xml:space="preserve"> </w:t>
      </w:r>
      <w:r>
        <w:rPr>
          <w:sz w:val="26"/>
        </w:rPr>
        <w:t>treaty</w:t>
      </w:r>
      <w:r>
        <w:rPr>
          <w:spacing w:val="1"/>
          <w:sz w:val="26"/>
        </w:rPr>
        <w:t xml:space="preserve"> </w:t>
      </w:r>
      <w:r>
        <w:rPr>
          <w:sz w:val="26"/>
        </w:rPr>
        <w:t>obligations,</w:t>
      </w:r>
      <w:r>
        <w:rPr>
          <w:spacing w:val="1"/>
          <w:sz w:val="26"/>
        </w:rPr>
        <w:t xml:space="preserve"> </w:t>
      </w:r>
      <w:r>
        <w:rPr>
          <w:sz w:val="26"/>
        </w:rPr>
        <w:t>including</w:t>
      </w:r>
      <w:r>
        <w:rPr>
          <w:spacing w:val="1"/>
          <w:sz w:val="26"/>
        </w:rPr>
        <w:t xml:space="preserve"> </w:t>
      </w:r>
      <w:r>
        <w:rPr>
          <w:sz w:val="26"/>
        </w:rPr>
        <w:t>international</w:t>
      </w:r>
      <w:r>
        <w:rPr>
          <w:spacing w:val="1"/>
          <w:sz w:val="26"/>
        </w:rPr>
        <w:t xml:space="preserve"> </w:t>
      </w:r>
      <w:r>
        <w:rPr>
          <w:sz w:val="26"/>
        </w:rPr>
        <w:t>trade,</w:t>
      </w:r>
      <w:r>
        <w:rPr>
          <w:spacing w:val="1"/>
          <w:sz w:val="26"/>
        </w:rPr>
        <w:t xml:space="preserve"> </w:t>
      </w:r>
      <w:r>
        <w:rPr>
          <w:sz w:val="26"/>
        </w:rPr>
        <w:t>friendship</w:t>
      </w:r>
      <w:r>
        <w:rPr>
          <w:spacing w:val="1"/>
          <w:sz w:val="26"/>
        </w:rPr>
        <w:t xml:space="preserve"> </w:t>
      </w:r>
      <w:r>
        <w:rPr>
          <w:sz w:val="26"/>
        </w:rPr>
        <w:t>and</w:t>
      </w:r>
      <w:r>
        <w:rPr>
          <w:spacing w:val="1"/>
          <w:sz w:val="26"/>
        </w:rPr>
        <w:t xml:space="preserve"> </w:t>
      </w:r>
      <w:r>
        <w:rPr>
          <w:sz w:val="26"/>
        </w:rPr>
        <w:t>commerce</w:t>
      </w:r>
      <w:r>
        <w:rPr>
          <w:spacing w:val="1"/>
          <w:sz w:val="26"/>
        </w:rPr>
        <w:t xml:space="preserve"> </w:t>
      </w:r>
      <w:r>
        <w:rPr>
          <w:sz w:val="26"/>
        </w:rPr>
        <w:t>treaties,</w:t>
      </w:r>
      <w:r>
        <w:rPr>
          <w:spacing w:val="1"/>
          <w:sz w:val="26"/>
        </w:rPr>
        <w:t xml:space="preserve"> </w:t>
      </w:r>
      <w:r>
        <w:rPr>
          <w:sz w:val="26"/>
        </w:rPr>
        <w:t>international</w:t>
      </w:r>
      <w:r>
        <w:rPr>
          <w:spacing w:val="-2"/>
          <w:sz w:val="26"/>
        </w:rPr>
        <w:t xml:space="preserve"> </w:t>
      </w:r>
      <w:r>
        <w:rPr>
          <w:sz w:val="26"/>
        </w:rPr>
        <w:t>investment</w:t>
      </w:r>
      <w:r>
        <w:rPr>
          <w:spacing w:val="-1"/>
          <w:sz w:val="26"/>
        </w:rPr>
        <w:t xml:space="preserve"> </w:t>
      </w:r>
      <w:r>
        <w:rPr>
          <w:sz w:val="26"/>
        </w:rPr>
        <w:t>agreements</w:t>
      </w:r>
      <w:del w:id="251" w:author="sureface-6" w:date="2024-05-04T10:54:00Z">
        <w:r w:rsidDel="001A7AA5">
          <w:rPr>
            <w:sz w:val="26"/>
          </w:rPr>
          <w:delText>,)</w:delText>
        </w:r>
      </w:del>
      <w:r>
        <w:rPr>
          <w:sz w:val="26"/>
        </w:rPr>
        <w:t>.</w:t>
      </w:r>
      <w:ins w:id="252" w:author="sureface-6" w:date="2024-05-04T10:54:00Z">
        <w:r w:rsidR="001A7AA5" w:rsidRPr="001A7AA5">
          <w:rPr>
            <w:rFonts w:asciiTheme="majorHAnsi" w:eastAsiaTheme="minorHAnsi" w:hAnsiTheme="majorHAnsi" w:cstheme="majorHAnsi"/>
            <w:color w:val="00B050"/>
            <w:sz w:val="28"/>
            <w:szCs w:val="28"/>
          </w:rPr>
          <w:t xml:space="preserve"> </w:t>
        </w:r>
        <w:r w:rsidR="001A7AA5" w:rsidRPr="001A7AA5">
          <w:rPr>
            <w:sz w:val="26"/>
          </w:rPr>
          <w:t>Sanctioning States shall refrain from threats of secondary sanctions or criminal or civil penalties for the circumvention of sanctions regimes as they are illegal under international law</w:t>
        </w:r>
        <w:r w:rsidR="001A7AA5">
          <w:rPr>
            <w:sz w:val="26"/>
          </w:rPr>
          <w:t xml:space="preserve">. </w:t>
        </w:r>
      </w:ins>
    </w:p>
    <w:p w:rsidR="00C5123B" w:rsidRDefault="00C5123B">
      <w:pPr>
        <w:pStyle w:val="BodyText"/>
        <w:spacing w:before="4"/>
        <w:rPr>
          <w:sz w:val="23"/>
        </w:rPr>
      </w:pPr>
    </w:p>
    <w:p w:rsidR="00C5123B" w:rsidRPr="009D7F52" w:rsidRDefault="00916568" w:rsidP="00045E58">
      <w:pPr>
        <w:pStyle w:val="BodyText"/>
        <w:spacing w:before="1" w:line="242" w:lineRule="auto"/>
        <w:ind w:left="396" w:right="111" w:firstLine="338"/>
        <w:jc w:val="both"/>
      </w:pPr>
      <w:r>
        <w:t>Secondary sanctions, civil and criminal penalties cannot be used as a ground for</w:t>
      </w:r>
      <w:r>
        <w:rPr>
          <w:spacing w:val="1"/>
        </w:rPr>
        <w:t xml:space="preserve"> </w:t>
      </w:r>
      <w:r>
        <w:t>extension of jurisdiction of sanctioning States over third States, their nationals and</w:t>
      </w:r>
      <w:r>
        <w:rPr>
          <w:spacing w:val="1"/>
        </w:rPr>
        <w:t xml:space="preserve"> </w:t>
      </w:r>
      <w:r>
        <w:t>companies, as well as their own companies and nationals, due to the illegality of</w:t>
      </w:r>
      <w:r>
        <w:rPr>
          <w:spacing w:val="1"/>
        </w:rPr>
        <w:t xml:space="preserve"> </w:t>
      </w:r>
      <w:del w:id="253" w:author="sureface-6" w:date="2024-05-22T10:38:00Z">
        <w:r w:rsidDel="00363D90">
          <w:delText xml:space="preserve">primary </w:delText>
        </w:r>
      </w:del>
      <w:r>
        <w:t xml:space="preserve">unilateral </w:t>
      </w:r>
      <w:proofErr w:type="spellStart"/>
      <w:r>
        <w:t>coerсive</w:t>
      </w:r>
      <w:proofErr w:type="spellEnd"/>
      <w:r>
        <w:t xml:space="preserve"> measures.</w:t>
      </w:r>
    </w:p>
    <w:p w:rsidR="00C5123B" w:rsidRDefault="00916568">
      <w:pPr>
        <w:pStyle w:val="Heading2"/>
        <w:spacing w:before="188"/>
      </w:pPr>
      <w:bookmarkStart w:id="254" w:name="_TOC_250000"/>
      <w:r>
        <w:t>Operational</w:t>
      </w:r>
      <w:r>
        <w:rPr>
          <w:spacing w:val="5"/>
        </w:rPr>
        <w:t xml:space="preserve"> </w:t>
      </w:r>
      <w:r>
        <w:t>principles</w:t>
      </w:r>
      <w:r>
        <w:rPr>
          <w:spacing w:val="11"/>
        </w:rPr>
        <w:t xml:space="preserve"> </w:t>
      </w:r>
      <w:r>
        <w:t>for</w:t>
      </w:r>
      <w:r>
        <w:rPr>
          <w:spacing w:val="11"/>
        </w:rPr>
        <w:t xml:space="preserve"> </w:t>
      </w:r>
      <w:r>
        <w:t>States</w:t>
      </w:r>
      <w:r>
        <w:rPr>
          <w:spacing w:val="7"/>
        </w:rPr>
        <w:t xml:space="preserve"> </w:t>
      </w:r>
      <w:r>
        <w:t>and</w:t>
      </w:r>
      <w:r>
        <w:rPr>
          <w:spacing w:val="8"/>
        </w:rPr>
        <w:t xml:space="preserve"> </w:t>
      </w:r>
      <w:r>
        <w:t>regional</w:t>
      </w:r>
      <w:r>
        <w:rPr>
          <w:spacing w:val="5"/>
        </w:rPr>
        <w:t xml:space="preserve"> </w:t>
      </w:r>
      <w:bookmarkEnd w:id="254"/>
      <w:r>
        <w:t>organizations</w:t>
      </w:r>
    </w:p>
    <w:p w:rsidR="00C5123B" w:rsidRDefault="00C5123B">
      <w:pPr>
        <w:pStyle w:val="BodyText"/>
        <w:spacing w:before="3"/>
        <w:rPr>
          <w:b/>
          <w:i/>
          <w:sz w:val="23"/>
        </w:rPr>
      </w:pPr>
    </w:p>
    <w:p w:rsidR="00C5123B" w:rsidRDefault="00916568">
      <w:pPr>
        <w:pStyle w:val="ListParagraph"/>
        <w:numPr>
          <w:ilvl w:val="0"/>
          <w:numId w:val="2"/>
        </w:numPr>
        <w:tabs>
          <w:tab w:val="left" w:pos="1068"/>
        </w:tabs>
        <w:ind w:hanging="333"/>
        <w:rPr>
          <w:i/>
          <w:sz w:val="26"/>
        </w:rPr>
      </w:pPr>
      <w:r>
        <w:rPr>
          <w:i/>
          <w:sz w:val="26"/>
        </w:rPr>
        <w:t>Burden</w:t>
      </w:r>
      <w:r>
        <w:rPr>
          <w:i/>
          <w:spacing w:val="2"/>
          <w:sz w:val="26"/>
        </w:rPr>
        <w:t xml:space="preserve"> </w:t>
      </w:r>
      <w:r>
        <w:rPr>
          <w:i/>
          <w:sz w:val="26"/>
        </w:rPr>
        <w:t>of</w:t>
      </w:r>
      <w:r>
        <w:rPr>
          <w:i/>
          <w:spacing w:val="5"/>
          <w:sz w:val="26"/>
        </w:rPr>
        <w:t xml:space="preserve"> </w:t>
      </w:r>
      <w:r>
        <w:rPr>
          <w:i/>
          <w:sz w:val="26"/>
        </w:rPr>
        <w:t>proof</w:t>
      </w:r>
    </w:p>
    <w:p w:rsidR="00C5123B" w:rsidRDefault="00C5123B">
      <w:pPr>
        <w:pStyle w:val="BodyText"/>
        <w:rPr>
          <w:i/>
          <w:sz w:val="23"/>
        </w:rPr>
      </w:pPr>
    </w:p>
    <w:p w:rsidR="00C5123B" w:rsidRDefault="00916568" w:rsidP="00590DE3">
      <w:pPr>
        <w:pStyle w:val="ListParagraph"/>
        <w:numPr>
          <w:ilvl w:val="1"/>
          <w:numId w:val="2"/>
        </w:numPr>
        <w:tabs>
          <w:tab w:val="left" w:pos="1260"/>
        </w:tabs>
        <w:spacing w:line="244" w:lineRule="auto"/>
        <w:ind w:right="113"/>
        <w:rPr>
          <w:sz w:val="26"/>
        </w:rPr>
      </w:pPr>
      <w:r>
        <w:rPr>
          <w:sz w:val="26"/>
        </w:rPr>
        <w:t xml:space="preserve">States and regional organizations shall bear the burden of proof in </w:t>
      </w:r>
      <w:ins w:id="255" w:author="sureface-6" w:date="2024-05-22T10:40:00Z">
        <w:r w:rsidR="00590DE3">
          <w:rPr>
            <w:sz w:val="26"/>
          </w:rPr>
          <w:t xml:space="preserve">the </w:t>
        </w:r>
      </w:ins>
      <w:ins w:id="256" w:author="sureface-6" w:date="2024-05-22T10:39:00Z">
        <w:r w:rsidR="00590DE3" w:rsidRPr="00590DE3">
          <w:rPr>
            <w:sz w:val="26"/>
          </w:rPr>
          <w:t xml:space="preserve">UCM including </w:t>
        </w:r>
      </w:ins>
      <w:r>
        <w:rPr>
          <w:sz w:val="26"/>
        </w:rPr>
        <w:t>sanctions</w:t>
      </w:r>
      <w:r>
        <w:rPr>
          <w:spacing w:val="-62"/>
          <w:sz w:val="26"/>
        </w:rPr>
        <w:t xml:space="preserve"> </w:t>
      </w:r>
      <w:r>
        <w:rPr>
          <w:sz w:val="26"/>
        </w:rPr>
        <w:t>compliance</w:t>
      </w:r>
      <w:r>
        <w:rPr>
          <w:spacing w:val="-3"/>
          <w:sz w:val="26"/>
        </w:rPr>
        <w:t xml:space="preserve"> </w:t>
      </w:r>
      <w:r>
        <w:rPr>
          <w:sz w:val="26"/>
        </w:rPr>
        <w:t>procedures.</w:t>
      </w:r>
    </w:p>
    <w:p w:rsidR="00C5123B" w:rsidRDefault="00C5123B">
      <w:pPr>
        <w:pStyle w:val="BodyText"/>
        <w:spacing w:before="6"/>
        <w:rPr>
          <w:sz w:val="22"/>
        </w:rPr>
      </w:pPr>
    </w:p>
    <w:p w:rsidR="00C5123B" w:rsidRDefault="00916568">
      <w:pPr>
        <w:pStyle w:val="ListParagraph"/>
        <w:numPr>
          <w:ilvl w:val="0"/>
          <w:numId w:val="2"/>
        </w:numPr>
        <w:tabs>
          <w:tab w:val="left" w:pos="1068"/>
        </w:tabs>
        <w:ind w:hanging="333"/>
        <w:rPr>
          <w:i/>
          <w:sz w:val="26"/>
        </w:rPr>
      </w:pPr>
      <w:r>
        <w:rPr>
          <w:i/>
          <w:sz w:val="26"/>
        </w:rPr>
        <w:t>Humanitarian</w:t>
      </w:r>
      <w:r>
        <w:rPr>
          <w:i/>
          <w:spacing w:val="7"/>
          <w:sz w:val="26"/>
        </w:rPr>
        <w:t xml:space="preserve"> </w:t>
      </w:r>
      <w:r>
        <w:rPr>
          <w:i/>
          <w:sz w:val="26"/>
        </w:rPr>
        <w:t>exemptions</w:t>
      </w:r>
      <w:r>
        <w:rPr>
          <w:i/>
          <w:spacing w:val="11"/>
          <w:sz w:val="26"/>
        </w:rPr>
        <w:t xml:space="preserve"> </w:t>
      </w:r>
      <w:r>
        <w:rPr>
          <w:i/>
          <w:sz w:val="26"/>
        </w:rPr>
        <w:t>and</w:t>
      </w:r>
      <w:r>
        <w:rPr>
          <w:i/>
          <w:spacing w:val="8"/>
          <w:sz w:val="26"/>
        </w:rPr>
        <w:t xml:space="preserve"> </w:t>
      </w:r>
      <w:r>
        <w:rPr>
          <w:i/>
          <w:sz w:val="26"/>
        </w:rPr>
        <w:t>deliveries</w:t>
      </w:r>
    </w:p>
    <w:p w:rsidR="00C5123B" w:rsidRDefault="00C5123B">
      <w:pPr>
        <w:pStyle w:val="BodyText"/>
        <w:spacing w:before="3"/>
        <w:rPr>
          <w:i/>
          <w:sz w:val="23"/>
        </w:rPr>
      </w:pPr>
    </w:p>
    <w:p w:rsidR="00C5123B" w:rsidRDefault="00916568" w:rsidP="00590DE3">
      <w:pPr>
        <w:pStyle w:val="ListParagraph"/>
        <w:numPr>
          <w:ilvl w:val="1"/>
          <w:numId w:val="2"/>
        </w:numPr>
        <w:tabs>
          <w:tab w:val="left" w:pos="1297"/>
        </w:tabs>
        <w:spacing w:line="242" w:lineRule="auto"/>
        <w:ind w:right="112" w:firstLine="338"/>
        <w:rPr>
          <w:sz w:val="26"/>
        </w:rPr>
      </w:pPr>
      <w:r>
        <w:rPr>
          <w:sz w:val="26"/>
        </w:rPr>
        <w:t xml:space="preserve">Humanitarian exemptions shall be </w:t>
      </w:r>
      <w:ins w:id="257" w:author="sureface-6" w:date="2024-05-22T10:40:00Z">
        <w:r w:rsidR="00590DE3" w:rsidRPr="00590DE3">
          <w:rPr>
            <w:sz w:val="26"/>
          </w:rPr>
          <w:t xml:space="preserve">exercise </w:t>
        </w:r>
      </w:ins>
      <w:del w:id="258" w:author="sureface-6" w:date="2024-05-22T10:40:00Z">
        <w:r w:rsidDel="00590DE3">
          <w:rPr>
            <w:sz w:val="26"/>
          </w:rPr>
          <w:delText xml:space="preserve">formulated </w:delText>
        </w:r>
      </w:del>
      <w:r>
        <w:rPr>
          <w:sz w:val="26"/>
        </w:rPr>
        <w:t>in a clear, transparent and</w:t>
      </w:r>
      <w:r>
        <w:rPr>
          <w:spacing w:val="1"/>
          <w:sz w:val="26"/>
        </w:rPr>
        <w:t xml:space="preserve"> </w:t>
      </w:r>
      <w:r>
        <w:rPr>
          <w:sz w:val="26"/>
        </w:rPr>
        <w:t>precise</w:t>
      </w:r>
      <w:r>
        <w:rPr>
          <w:spacing w:val="2"/>
          <w:sz w:val="26"/>
        </w:rPr>
        <w:t xml:space="preserve"> </w:t>
      </w:r>
      <w:r>
        <w:rPr>
          <w:sz w:val="26"/>
        </w:rPr>
        <w:t>manner.</w:t>
      </w:r>
    </w:p>
    <w:p w:rsidR="00C5123B" w:rsidRDefault="00C5123B">
      <w:pPr>
        <w:pStyle w:val="BodyText"/>
        <w:rPr>
          <w:sz w:val="23"/>
        </w:rPr>
      </w:pPr>
    </w:p>
    <w:p w:rsidR="00C5123B" w:rsidRDefault="00916568">
      <w:pPr>
        <w:pStyle w:val="ListParagraph"/>
        <w:numPr>
          <w:ilvl w:val="1"/>
          <w:numId w:val="2"/>
        </w:numPr>
        <w:tabs>
          <w:tab w:val="left" w:pos="1307"/>
        </w:tabs>
        <w:spacing w:before="1" w:line="242" w:lineRule="auto"/>
        <w:ind w:right="112" w:firstLine="338"/>
        <w:rPr>
          <w:sz w:val="26"/>
        </w:rPr>
      </w:pPr>
      <w:r>
        <w:rPr>
          <w:sz w:val="26"/>
        </w:rPr>
        <w:lastRenderedPageBreak/>
        <w:t>States, international regional organizations shall appoint focal points on</w:t>
      </w:r>
      <w:r>
        <w:rPr>
          <w:spacing w:val="1"/>
          <w:sz w:val="26"/>
        </w:rPr>
        <w:t xml:space="preserve"> </w:t>
      </w:r>
      <w:r>
        <w:rPr>
          <w:sz w:val="26"/>
        </w:rPr>
        <w:t>humanitarian exemptions, empowering them to provide prompt, comprehensive and</w:t>
      </w:r>
      <w:r>
        <w:rPr>
          <w:spacing w:val="-62"/>
          <w:sz w:val="26"/>
        </w:rPr>
        <w:t xml:space="preserve"> </w:t>
      </w:r>
      <w:r>
        <w:rPr>
          <w:sz w:val="26"/>
        </w:rPr>
        <w:t>no-cost consultation</w:t>
      </w:r>
      <w:r>
        <w:rPr>
          <w:spacing w:val="1"/>
          <w:sz w:val="26"/>
        </w:rPr>
        <w:t xml:space="preserve"> </w:t>
      </w:r>
      <w:r>
        <w:rPr>
          <w:sz w:val="26"/>
        </w:rPr>
        <w:t>on</w:t>
      </w:r>
      <w:r>
        <w:rPr>
          <w:spacing w:val="1"/>
          <w:sz w:val="26"/>
        </w:rPr>
        <w:t xml:space="preserve"> </w:t>
      </w:r>
      <w:r>
        <w:rPr>
          <w:sz w:val="26"/>
        </w:rPr>
        <w:t>mechanisms</w:t>
      </w:r>
      <w:r>
        <w:rPr>
          <w:spacing w:val="-1"/>
          <w:sz w:val="26"/>
        </w:rPr>
        <w:t xml:space="preserve"> </w:t>
      </w:r>
      <w:r>
        <w:rPr>
          <w:sz w:val="26"/>
        </w:rPr>
        <w:t>and</w:t>
      </w:r>
      <w:r>
        <w:rPr>
          <w:spacing w:val="1"/>
          <w:sz w:val="26"/>
        </w:rPr>
        <w:t xml:space="preserve"> </w:t>
      </w:r>
      <w:r>
        <w:rPr>
          <w:sz w:val="26"/>
        </w:rPr>
        <w:t>procedures.</w:t>
      </w:r>
    </w:p>
    <w:p w:rsidR="00C5123B" w:rsidRDefault="00C5123B">
      <w:pPr>
        <w:pStyle w:val="BodyText"/>
        <w:spacing w:before="9"/>
        <w:rPr>
          <w:sz w:val="22"/>
        </w:rPr>
      </w:pPr>
    </w:p>
    <w:p w:rsidR="00C5123B" w:rsidRDefault="00916568">
      <w:pPr>
        <w:pStyle w:val="ListParagraph"/>
        <w:numPr>
          <w:ilvl w:val="1"/>
          <w:numId w:val="2"/>
        </w:numPr>
        <w:tabs>
          <w:tab w:val="left" w:pos="1344"/>
        </w:tabs>
        <w:spacing w:before="1" w:line="242" w:lineRule="auto"/>
        <w:ind w:right="107" w:firstLine="338"/>
        <w:rPr>
          <w:sz w:val="26"/>
        </w:rPr>
      </w:pPr>
      <w:r>
        <w:rPr>
          <w:sz w:val="26"/>
        </w:rPr>
        <w:t>Humanitarian</w:t>
      </w:r>
      <w:r>
        <w:rPr>
          <w:spacing w:val="1"/>
          <w:sz w:val="26"/>
        </w:rPr>
        <w:t xml:space="preserve"> </w:t>
      </w:r>
      <w:r>
        <w:rPr>
          <w:sz w:val="26"/>
        </w:rPr>
        <w:t>actors</w:t>
      </w:r>
      <w:r>
        <w:rPr>
          <w:spacing w:val="1"/>
          <w:sz w:val="26"/>
        </w:rPr>
        <w:t xml:space="preserve"> </w:t>
      </w:r>
      <w:r>
        <w:rPr>
          <w:sz w:val="26"/>
        </w:rPr>
        <w:t>shall</w:t>
      </w:r>
      <w:r>
        <w:rPr>
          <w:spacing w:val="1"/>
          <w:sz w:val="26"/>
        </w:rPr>
        <w:t xml:space="preserve"> </w:t>
      </w:r>
      <w:r>
        <w:rPr>
          <w:sz w:val="26"/>
        </w:rPr>
        <w:t>not</w:t>
      </w:r>
      <w:r>
        <w:rPr>
          <w:spacing w:val="1"/>
          <w:sz w:val="26"/>
        </w:rPr>
        <w:t xml:space="preserve"> </w:t>
      </w:r>
      <w:r>
        <w:rPr>
          <w:sz w:val="26"/>
        </w:rPr>
        <w:t>bear</w:t>
      </w:r>
      <w:r>
        <w:rPr>
          <w:spacing w:val="1"/>
          <w:sz w:val="26"/>
        </w:rPr>
        <w:t xml:space="preserve"> </w:t>
      </w:r>
      <w:r>
        <w:rPr>
          <w:sz w:val="26"/>
        </w:rPr>
        <w:t>the</w:t>
      </w:r>
      <w:r>
        <w:rPr>
          <w:spacing w:val="1"/>
          <w:sz w:val="26"/>
        </w:rPr>
        <w:t xml:space="preserve"> </w:t>
      </w:r>
      <w:r>
        <w:rPr>
          <w:sz w:val="26"/>
        </w:rPr>
        <w:t>burden</w:t>
      </w:r>
      <w:r>
        <w:rPr>
          <w:spacing w:val="1"/>
          <w:sz w:val="26"/>
        </w:rPr>
        <w:t xml:space="preserve"> </w:t>
      </w:r>
      <w:r>
        <w:rPr>
          <w:sz w:val="26"/>
        </w:rPr>
        <w:t>of</w:t>
      </w:r>
      <w:r>
        <w:rPr>
          <w:spacing w:val="1"/>
          <w:sz w:val="26"/>
        </w:rPr>
        <w:t xml:space="preserve"> </w:t>
      </w:r>
      <w:r>
        <w:rPr>
          <w:sz w:val="26"/>
        </w:rPr>
        <w:t>proof</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pure</w:t>
      </w:r>
      <w:r>
        <w:rPr>
          <w:spacing w:val="1"/>
          <w:sz w:val="26"/>
        </w:rPr>
        <w:t xml:space="preserve"> </w:t>
      </w:r>
      <w:r>
        <w:rPr>
          <w:sz w:val="26"/>
        </w:rPr>
        <w:t>humanitarian character of their work, and shall not be hold responsible for any</w:t>
      </w:r>
      <w:r>
        <w:rPr>
          <w:spacing w:val="1"/>
          <w:sz w:val="26"/>
        </w:rPr>
        <w:t xml:space="preserve"> </w:t>
      </w:r>
      <w:r>
        <w:rPr>
          <w:sz w:val="26"/>
        </w:rPr>
        <w:t>alleged</w:t>
      </w:r>
      <w:r>
        <w:rPr>
          <w:spacing w:val="1"/>
          <w:sz w:val="26"/>
        </w:rPr>
        <w:t xml:space="preserve"> </w:t>
      </w:r>
      <w:r>
        <w:rPr>
          <w:sz w:val="26"/>
        </w:rPr>
        <w:t>non-compliance</w:t>
      </w:r>
      <w:r>
        <w:rPr>
          <w:spacing w:val="1"/>
          <w:sz w:val="26"/>
        </w:rPr>
        <w:t xml:space="preserve"> </w:t>
      </w:r>
      <w:r>
        <w:rPr>
          <w:sz w:val="26"/>
        </w:rPr>
        <w:t>or</w:t>
      </w:r>
      <w:r>
        <w:rPr>
          <w:spacing w:val="1"/>
          <w:sz w:val="26"/>
        </w:rPr>
        <w:t xml:space="preserve"> </w:t>
      </w:r>
      <w:r>
        <w:rPr>
          <w:sz w:val="26"/>
        </w:rPr>
        <w:t>circumvention</w:t>
      </w:r>
      <w:r>
        <w:rPr>
          <w:spacing w:val="1"/>
          <w:sz w:val="26"/>
        </w:rPr>
        <w:t xml:space="preserve"> </w:t>
      </w:r>
      <w:r>
        <w:rPr>
          <w:sz w:val="26"/>
        </w:rPr>
        <w:t>of</w:t>
      </w:r>
      <w:r>
        <w:rPr>
          <w:spacing w:val="1"/>
          <w:sz w:val="26"/>
        </w:rPr>
        <w:t xml:space="preserve"> </w:t>
      </w:r>
      <w:r>
        <w:rPr>
          <w:sz w:val="26"/>
        </w:rPr>
        <w:t>unilateral</w:t>
      </w:r>
      <w:r>
        <w:rPr>
          <w:spacing w:val="1"/>
          <w:sz w:val="26"/>
        </w:rPr>
        <w:t xml:space="preserve"> </w:t>
      </w:r>
      <w:r>
        <w:rPr>
          <w:sz w:val="26"/>
        </w:rPr>
        <w:t>sanctions</w:t>
      </w:r>
      <w:r>
        <w:rPr>
          <w:spacing w:val="1"/>
          <w:sz w:val="26"/>
        </w:rPr>
        <w:t xml:space="preserve"> </w:t>
      </w:r>
      <w:r>
        <w:rPr>
          <w:sz w:val="26"/>
        </w:rPr>
        <w:t>regimes</w:t>
      </w:r>
      <w:r>
        <w:rPr>
          <w:spacing w:val="1"/>
          <w:sz w:val="26"/>
        </w:rPr>
        <w:t xml:space="preserve"> </w:t>
      </w:r>
      <w:r>
        <w:rPr>
          <w:sz w:val="26"/>
        </w:rPr>
        <w:t>while</w:t>
      </w:r>
      <w:r>
        <w:rPr>
          <w:spacing w:val="-62"/>
          <w:sz w:val="26"/>
        </w:rPr>
        <w:t xml:space="preserve"> </w:t>
      </w:r>
      <w:r>
        <w:rPr>
          <w:sz w:val="26"/>
        </w:rPr>
        <w:t>performing their</w:t>
      </w:r>
      <w:r>
        <w:rPr>
          <w:spacing w:val="-2"/>
          <w:sz w:val="26"/>
        </w:rPr>
        <w:t xml:space="preserve"> </w:t>
      </w:r>
      <w:r>
        <w:rPr>
          <w:sz w:val="26"/>
        </w:rPr>
        <w:t>humanitarian</w:t>
      </w:r>
      <w:r>
        <w:rPr>
          <w:spacing w:val="1"/>
          <w:sz w:val="26"/>
        </w:rPr>
        <w:t xml:space="preserve"> </w:t>
      </w:r>
      <w:r>
        <w:rPr>
          <w:sz w:val="26"/>
        </w:rPr>
        <w:t>work.</w:t>
      </w:r>
    </w:p>
    <w:p w:rsidR="00C5123B" w:rsidRDefault="00C5123B">
      <w:pPr>
        <w:pStyle w:val="BodyText"/>
        <w:spacing w:before="3"/>
        <w:rPr>
          <w:sz w:val="23"/>
        </w:rPr>
      </w:pPr>
    </w:p>
    <w:p w:rsidR="00C5123B" w:rsidRDefault="00916568">
      <w:pPr>
        <w:pStyle w:val="ListParagraph"/>
        <w:numPr>
          <w:ilvl w:val="1"/>
          <w:numId w:val="2"/>
        </w:numPr>
        <w:tabs>
          <w:tab w:val="left" w:pos="1313"/>
        </w:tabs>
        <w:spacing w:line="242" w:lineRule="auto"/>
        <w:ind w:right="111" w:firstLine="338"/>
        <w:rPr>
          <w:sz w:val="26"/>
        </w:rPr>
      </w:pPr>
      <w:r>
        <w:rPr>
          <w:sz w:val="26"/>
        </w:rPr>
        <w:t>Humanitarian</w:t>
      </w:r>
      <w:r>
        <w:rPr>
          <w:spacing w:val="1"/>
          <w:sz w:val="26"/>
        </w:rPr>
        <w:t xml:space="preserve"> </w:t>
      </w:r>
      <w:r>
        <w:rPr>
          <w:sz w:val="26"/>
        </w:rPr>
        <w:t>resolutions/ provisions of resolutions of the UN</w:t>
      </w:r>
      <w:r>
        <w:rPr>
          <w:spacing w:val="1"/>
          <w:sz w:val="26"/>
        </w:rPr>
        <w:t xml:space="preserve"> </w:t>
      </w:r>
      <w:r>
        <w:rPr>
          <w:sz w:val="26"/>
        </w:rPr>
        <w:t>Security</w:t>
      </w:r>
      <w:r>
        <w:rPr>
          <w:spacing w:val="1"/>
          <w:sz w:val="26"/>
        </w:rPr>
        <w:t xml:space="preserve"> </w:t>
      </w:r>
      <w:r>
        <w:rPr>
          <w:sz w:val="26"/>
        </w:rPr>
        <w:t>Council</w:t>
      </w:r>
      <w:r>
        <w:rPr>
          <w:spacing w:val="-7"/>
          <w:sz w:val="26"/>
        </w:rPr>
        <w:t xml:space="preserve"> </w:t>
      </w:r>
      <w:r>
        <w:rPr>
          <w:sz w:val="26"/>
        </w:rPr>
        <w:t>as</w:t>
      </w:r>
      <w:r>
        <w:rPr>
          <w:spacing w:val="-10"/>
          <w:sz w:val="26"/>
        </w:rPr>
        <w:t xml:space="preserve"> </w:t>
      </w:r>
      <w:r>
        <w:rPr>
          <w:sz w:val="26"/>
        </w:rPr>
        <w:t>well</w:t>
      </w:r>
      <w:r>
        <w:rPr>
          <w:spacing w:val="-9"/>
          <w:sz w:val="26"/>
        </w:rPr>
        <w:t xml:space="preserve"> </w:t>
      </w:r>
      <w:r>
        <w:rPr>
          <w:sz w:val="26"/>
        </w:rPr>
        <w:t>as</w:t>
      </w:r>
      <w:r>
        <w:rPr>
          <w:spacing w:val="-9"/>
          <w:sz w:val="26"/>
        </w:rPr>
        <w:t xml:space="preserve"> </w:t>
      </w:r>
      <w:r>
        <w:rPr>
          <w:sz w:val="26"/>
        </w:rPr>
        <w:t>exemptions</w:t>
      </w:r>
      <w:r>
        <w:rPr>
          <w:spacing w:val="-12"/>
          <w:sz w:val="26"/>
        </w:rPr>
        <w:t xml:space="preserve"> </w:t>
      </w:r>
      <w:r>
        <w:rPr>
          <w:sz w:val="26"/>
        </w:rPr>
        <w:t>granted</w:t>
      </w:r>
      <w:r>
        <w:rPr>
          <w:spacing w:val="-10"/>
          <w:sz w:val="26"/>
        </w:rPr>
        <w:t xml:space="preserve"> </w:t>
      </w:r>
      <w:r>
        <w:rPr>
          <w:sz w:val="26"/>
        </w:rPr>
        <w:t>by</w:t>
      </w:r>
      <w:r>
        <w:rPr>
          <w:spacing w:val="-7"/>
          <w:sz w:val="26"/>
        </w:rPr>
        <w:t xml:space="preserve"> </w:t>
      </w:r>
      <w:r>
        <w:rPr>
          <w:sz w:val="26"/>
        </w:rPr>
        <w:t>the</w:t>
      </w:r>
      <w:r>
        <w:rPr>
          <w:spacing w:val="-4"/>
          <w:sz w:val="26"/>
        </w:rPr>
        <w:t xml:space="preserve"> </w:t>
      </w:r>
      <w:r>
        <w:rPr>
          <w:sz w:val="26"/>
        </w:rPr>
        <w:t>UN</w:t>
      </w:r>
      <w:r>
        <w:rPr>
          <w:spacing w:val="-9"/>
          <w:sz w:val="26"/>
        </w:rPr>
        <w:t xml:space="preserve"> </w:t>
      </w:r>
      <w:r>
        <w:rPr>
          <w:sz w:val="26"/>
        </w:rPr>
        <w:t>Security</w:t>
      </w:r>
      <w:r>
        <w:rPr>
          <w:spacing w:val="-4"/>
          <w:sz w:val="26"/>
        </w:rPr>
        <w:t xml:space="preserve"> </w:t>
      </w:r>
      <w:r>
        <w:rPr>
          <w:sz w:val="26"/>
        </w:rPr>
        <w:t>Council</w:t>
      </w:r>
      <w:r>
        <w:rPr>
          <w:spacing w:val="-4"/>
          <w:sz w:val="26"/>
        </w:rPr>
        <w:t xml:space="preserve"> </w:t>
      </w:r>
      <w:r>
        <w:rPr>
          <w:sz w:val="26"/>
        </w:rPr>
        <w:t>subsidiary</w:t>
      </w:r>
      <w:r>
        <w:rPr>
          <w:spacing w:val="-7"/>
          <w:sz w:val="26"/>
        </w:rPr>
        <w:t xml:space="preserve"> </w:t>
      </w:r>
      <w:r>
        <w:rPr>
          <w:sz w:val="26"/>
        </w:rPr>
        <w:t>bodies</w:t>
      </w:r>
      <w:r>
        <w:rPr>
          <w:spacing w:val="-62"/>
          <w:sz w:val="26"/>
        </w:rPr>
        <w:t xml:space="preserve"> </w:t>
      </w:r>
      <w:r>
        <w:rPr>
          <w:sz w:val="26"/>
        </w:rPr>
        <w:t>shall</w:t>
      </w:r>
      <w:r>
        <w:rPr>
          <w:spacing w:val="2"/>
          <w:sz w:val="26"/>
        </w:rPr>
        <w:t xml:space="preserve"> </w:t>
      </w:r>
      <w:r>
        <w:rPr>
          <w:sz w:val="26"/>
        </w:rPr>
        <w:t>be fully</w:t>
      </w:r>
      <w:r>
        <w:rPr>
          <w:spacing w:val="6"/>
          <w:sz w:val="26"/>
        </w:rPr>
        <w:t xml:space="preserve"> </w:t>
      </w:r>
      <w:r>
        <w:rPr>
          <w:sz w:val="26"/>
        </w:rPr>
        <w:t>implemented</w:t>
      </w:r>
      <w:r>
        <w:rPr>
          <w:spacing w:val="3"/>
          <w:sz w:val="26"/>
        </w:rPr>
        <w:t xml:space="preserve"> </w:t>
      </w:r>
      <w:r>
        <w:rPr>
          <w:sz w:val="26"/>
        </w:rPr>
        <w:t>by the</w:t>
      </w:r>
      <w:r>
        <w:rPr>
          <w:spacing w:val="2"/>
          <w:sz w:val="26"/>
        </w:rPr>
        <w:t xml:space="preserve"> </w:t>
      </w:r>
      <w:r>
        <w:rPr>
          <w:sz w:val="26"/>
        </w:rPr>
        <w:t>Member States of</w:t>
      </w:r>
      <w:r>
        <w:rPr>
          <w:spacing w:val="3"/>
          <w:sz w:val="26"/>
        </w:rPr>
        <w:t xml:space="preserve"> </w:t>
      </w:r>
      <w:r>
        <w:rPr>
          <w:sz w:val="26"/>
        </w:rPr>
        <w:t>the United</w:t>
      </w:r>
      <w:r>
        <w:rPr>
          <w:spacing w:val="3"/>
          <w:sz w:val="26"/>
        </w:rPr>
        <w:t xml:space="preserve"> </w:t>
      </w:r>
      <w:r>
        <w:rPr>
          <w:sz w:val="26"/>
        </w:rPr>
        <w:t>Nations.</w:t>
      </w:r>
    </w:p>
    <w:p w:rsidR="00C5123B" w:rsidRDefault="00C5123B">
      <w:pPr>
        <w:pStyle w:val="BodyText"/>
        <w:spacing w:before="1"/>
        <w:rPr>
          <w:sz w:val="23"/>
        </w:rPr>
      </w:pPr>
    </w:p>
    <w:p w:rsidR="00C5123B" w:rsidRDefault="00916568">
      <w:pPr>
        <w:pStyle w:val="BodyText"/>
        <w:spacing w:line="242" w:lineRule="auto"/>
        <w:ind w:left="396" w:right="109" w:firstLine="338"/>
        <w:jc w:val="both"/>
      </w:pPr>
      <w:r>
        <w:t>Member</w:t>
      </w:r>
      <w:r>
        <w:rPr>
          <w:spacing w:val="1"/>
        </w:rPr>
        <w:t xml:space="preserve"> </w:t>
      </w:r>
      <w:r>
        <w:t>States</w:t>
      </w:r>
      <w:r>
        <w:rPr>
          <w:spacing w:val="1"/>
        </w:rPr>
        <w:t xml:space="preserve"> </w:t>
      </w:r>
      <w:r>
        <w:t>of</w:t>
      </w:r>
      <w:r>
        <w:rPr>
          <w:spacing w:val="1"/>
        </w:rPr>
        <w:t xml:space="preserve"> </w:t>
      </w:r>
      <w:r>
        <w:t>the</w:t>
      </w:r>
      <w:r>
        <w:rPr>
          <w:spacing w:val="1"/>
        </w:rPr>
        <w:t xml:space="preserve"> </w:t>
      </w:r>
      <w:r>
        <w:t>United</w:t>
      </w:r>
      <w:r>
        <w:rPr>
          <w:spacing w:val="1"/>
        </w:rPr>
        <w:t xml:space="preserve"> </w:t>
      </w:r>
      <w:r>
        <w:t>Nations</w:t>
      </w:r>
      <w:r>
        <w:rPr>
          <w:spacing w:val="1"/>
        </w:rPr>
        <w:t xml:space="preserve"> </w:t>
      </w:r>
      <w:r>
        <w:t>also</w:t>
      </w:r>
      <w:r>
        <w:rPr>
          <w:spacing w:val="1"/>
        </w:rPr>
        <w:t xml:space="preserve"> </w:t>
      </w:r>
      <w:r>
        <w:t>bear</w:t>
      </w:r>
      <w:r>
        <w:rPr>
          <w:spacing w:val="1"/>
        </w:rPr>
        <w:t xml:space="preserve"> </w:t>
      </w:r>
      <w:r>
        <w:t>responsibility</w:t>
      </w:r>
      <w:r>
        <w:rPr>
          <w:spacing w:val="1"/>
        </w:rPr>
        <w:t xml:space="preserve"> </w:t>
      </w:r>
      <w:r>
        <w:t>for</w:t>
      </w:r>
      <w:r>
        <w:rPr>
          <w:spacing w:val="1"/>
        </w:rPr>
        <w:t xml:space="preserve"> </w:t>
      </w:r>
      <w:r>
        <w:t>the</w:t>
      </w:r>
      <w:r>
        <w:rPr>
          <w:spacing w:val="1"/>
        </w:rPr>
        <w:t xml:space="preserve"> </w:t>
      </w:r>
      <w:r>
        <w:t>full</w:t>
      </w:r>
      <w:r>
        <w:rPr>
          <w:spacing w:val="1"/>
        </w:rPr>
        <w:t xml:space="preserve"> </w:t>
      </w:r>
      <w:r>
        <w:t>implementation of these measures by private actors in their territories or otherwise</w:t>
      </w:r>
      <w:r>
        <w:rPr>
          <w:spacing w:val="1"/>
        </w:rPr>
        <w:t xml:space="preserve"> </w:t>
      </w:r>
      <w:r>
        <w:t>being</w:t>
      </w:r>
      <w:r>
        <w:rPr>
          <w:spacing w:val="3"/>
        </w:rPr>
        <w:t xml:space="preserve"> </w:t>
      </w:r>
      <w:r>
        <w:t>under</w:t>
      </w:r>
      <w:r>
        <w:rPr>
          <w:spacing w:val="-2"/>
        </w:rPr>
        <w:t xml:space="preserve"> </w:t>
      </w:r>
      <w:r>
        <w:t>their jurisdiction</w:t>
      </w:r>
      <w:r>
        <w:rPr>
          <w:spacing w:val="1"/>
        </w:rPr>
        <w:t xml:space="preserve"> </w:t>
      </w:r>
      <w:r>
        <w:t>and/or</w:t>
      </w:r>
      <w:r>
        <w:rPr>
          <w:spacing w:val="1"/>
        </w:rPr>
        <w:t xml:space="preserve"> </w:t>
      </w:r>
      <w:r>
        <w:t>control.</w:t>
      </w:r>
    </w:p>
    <w:p w:rsidR="00C57216" w:rsidRDefault="00C57216">
      <w:pPr>
        <w:pStyle w:val="BodyText"/>
        <w:spacing w:line="242" w:lineRule="auto"/>
        <w:ind w:left="396" w:right="109" w:firstLine="338"/>
        <w:jc w:val="both"/>
      </w:pPr>
    </w:p>
    <w:p w:rsidR="00C5123B" w:rsidRDefault="00916568">
      <w:pPr>
        <w:pStyle w:val="ListParagraph"/>
        <w:numPr>
          <w:ilvl w:val="0"/>
          <w:numId w:val="2"/>
        </w:numPr>
        <w:tabs>
          <w:tab w:val="left" w:pos="1070"/>
        </w:tabs>
        <w:spacing w:before="78"/>
        <w:ind w:left="1069" w:hanging="335"/>
        <w:rPr>
          <w:i/>
          <w:sz w:val="26"/>
        </w:rPr>
      </w:pPr>
      <w:r>
        <w:rPr>
          <w:i/>
          <w:sz w:val="26"/>
        </w:rPr>
        <w:t>Licensing</w:t>
      </w:r>
      <w:r>
        <w:rPr>
          <w:i/>
          <w:spacing w:val="9"/>
          <w:sz w:val="26"/>
        </w:rPr>
        <w:t xml:space="preserve"> </w:t>
      </w:r>
      <w:r>
        <w:rPr>
          <w:i/>
          <w:sz w:val="26"/>
        </w:rPr>
        <w:t>exemptions</w:t>
      </w:r>
    </w:p>
    <w:p w:rsidR="00C5123B" w:rsidRDefault="00C5123B">
      <w:pPr>
        <w:pStyle w:val="BodyText"/>
        <w:spacing w:before="3"/>
        <w:rPr>
          <w:i/>
          <w:sz w:val="23"/>
        </w:rPr>
      </w:pPr>
    </w:p>
    <w:p w:rsidR="00C5123B" w:rsidRDefault="007C72D3" w:rsidP="00FA1CB2">
      <w:pPr>
        <w:pStyle w:val="ListParagraph"/>
        <w:numPr>
          <w:ilvl w:val="1"/>
          <w:numId w:val="2"/>
        </w:numPr>
        <w:tabs>
          <w:tab w:val="left" w:pos="1350"/>
        </w:tabs>
        <w:spacing w:line="242" w:lineRule="auto"/>
        <w:ind w:right="109" w:firstLine="338"/>
        <w:rPr>
          <w:sz w:val="26"/>
        </w:rPr>
      </w:pPr>
      <w:ins w:id="259" w:author="sureface-6" w:date="2024-05-04T10:58:00Z">
        <w:r w:rsidRPr="007C72D3">
          <w:rPr>
            <w:sz w:val="26"/>
          </w:rPr>
          <w:t>Under no circumstances</w:t>
        </w:r>
        <w:r w:rsidR="00224B2C">
          <w:rPr>
            <w:sz w:val="26"/>
          </w:rPr>
          <w:t xml:space="preserve"> </w:t>
        </w:r>
      </w:ins>
      <w:r w:rsidR="00916568">
        <w:rPr>
          <w:sz w:val="26"/>
        </w:rPr>
        <w:t>Delivery</w:t>
      </w:r>
      <w:r w:rsidR="00916568">
        <w:rPr>
          <w:spacing w:val="1"/>
          <w:sz w:val="26"/>
        </w:rPr>
        <w:t xml:space="preserve"> </w:t>
      </w:r>
      <w:r w:rsidR="00916568">
        <w:rPr>
          <w:sz w:val="26"/>
        </w:rPr>
        <w:t>of</w:t>
      </w:r>
      <w:r w:rsidR="00916568">
        <w:rPr>
          <w:spacing w:val="1"/>
          <w:sz w:val="26"/>
        </w:rPr>
        <w:t xml:space="preserve"> </w:t>
      </w:r>
      <w:r w:rsidR="00916568">
        <w:rPr>
          <w:sz w:val="26"/>
        </w:rPr>
        <w:t>goods,</w:t>
      </w:r>
      <w:r w:rsidR="00916568">
        <w:rPr>
          <w:spacing w:val="1"/>
          <w:sz w:val="26"/>
        </w:rPr>
        <w:t xml:space="preserve"> </w:t>
      </w:r>
      <w:r w:rsidR="00916568">
        <w:rPr>
          <w:sz w:val="26"/>
        </w:rPr>
        <w:t>equipment</w:t>
      </w:r>
      <w:r w:rsidR="00916568">
        <w:rPr>
          <w:spacing w:val="1"/>
          <w:sz w:val="26"/>
        </w:rPr>
        <w:t xml:space="preserve"> </w:t>
      </w:r>
      <w:r w:rsidR="00916568">
        <w:rPr>
          <w:sz w:val="26"/>
        </w:rPr>
        <w:t>and</w:t>
      </w:r>
      <w:r w:rsidR="00916568">
        <w:rPr>
          <w:spacing w:val="1"/>
          <w:sz w:val="26"/>
        </w:rPr>
        <w:t xml:space="preserve"> </w:t>
      </w:r>
      <w:r w:rsidR="00916568">
        <w:rPr>
          <w:sz w:val="26"/>
        </w:rPr>
        <w:t>spare</w:t>
      </w:r>
      <w:r w:rsidR="00916568">
        <w:rPr>
          <w:spacing w:val="1"/>
          <w:sz w:val="26"/>
        </w:rPr>
        <w:t xml:space="preserve"> </w:t>
      </w:r>
      <w:r w:rsidR="00916568">
        <w:rPr>
          <w:sz w:val="26"/>
        </w:rPr>
        <w:t>parts</w:t>
      </w:r>
      <w:r w:rsidR="00916568">
        <w:rPr>
          <w:spacing w:val="1"/>
          <w:sz w:val="26"/>
        </w:rPr>
        <w:t xml:space="preserve"> </w:t>
      </w:r>
      <w:r w:rsidR="00916568">
        <w:rPr>
          <w:sz w:val="26"/>
        </w:rPr>
        <w:t>of</w:t>
      </w:r>
      <w:r w:rsidR="00916568">
        <w:rPr>
          <w:spacing w:val="1"/>
          <w:sz w:val="26"/>
        </w:rPr>
        <w:t xml:space="preserve"> </w:t>
      </w:r>
      <w:r w:rsidR="00916568">
        <w:rPr>
          <w:sz w:val="26"/>
        </w:rPr>
        <w:t>humanitarian</w:t>
      </w:r>
      <w:r w:rsidR="00916568">
        <w:rPr>
          <w:spacing w:val="1"/>
          <w:sz w:val="26"/>
        </w:rPr>
        <w:t xml:space="preserve"> </w:t>
      </w:r>
      <w:r w:rsidR="00916568">
        <w:rPr>
          <w:sz w:val="26"/>
        </w:rPr>
        <w:t>(and</w:t>
      </w:r>
      <w:r w:rsidR="00916568">
        <w:rPr>
          <w:spacing w:val="1"/>
          <w:sz w:val="26"/>
        </w:rPr>
        <w:t xml:space="preserve"> </w:t>
      </w:r>
      <w:r w:rsidR="00916568">
        <w:rPr>
          <w:sz w:val="26"/>
        </w:rPr>
        <w:t>development)</w:t>
      </w:r>
      <w:r w:rsidR="00916568">
        <w:rPr>
          <w:sz w:val="26"/>
          <w:vertAlign w:val="superscript"/>
        </w:rPr>
        <w:t>6</w:t>
      </w:r>
      <w:r w:rsidR="00916568">
        <w:rPr>
          <w:sz w:val="26"/>
        </w:rPr>
        <w:t xml:space="preserve"> nature, including food, medicine, medical and adaptive equipment,</w:t>
      </w:r>
      <w:r w:rsidR="00916568">
        <w:rPr>
          <w:spacing w:val="1"/>
          <w:sz w:val="26"/>
        </w:rPr>
        <w:t xml:space="preserve"> </w:t>
      </w:r>
      <w:r w:rsidR="00916568">
        <w:rPr>
          <w:sz w:val="26"/>
        </w:rPr>
        <w:t>seeds,</w:t>
      </w:r>
      <w:r w:rsidR="00916568">
        <w:rPr>
          <w:spacing w:val="1"/>
          <w:sz w:val="26"/>
        </w:rPr>
        <w:t xml:space="preserve"> </w:t>
      </w:r>
      <w:r w:rsidR="00916568">
        <w:rPr>
          <w:sz w:val="26"/>
        </w:rPr>
        <w:t>fertilizers,</w:t>
      </w:r>
      <w:r w:rsidR="00916568">
        <w:rPr>
          <w:spacing w:val="1"/>
          <w:sz w:val="26"/>
        </w:rPr>
        <w:t xml:space="preserve"> </w:t>
      </w:r>
      <w:r w:rsidR="00916568">
        <w:rPr>
          <w:sz w:val="26"/>
        </w:rPr>
        <w:t>as</w:t>
      </w:r>
      <w:r w:rsidR="00916568">
        <w:rPr>
          <w:spacing w:val="1"/>
          <w:sz w:val="26"/>
        </w:rPr>
        <w:t xml:space="preserve"> </w:t>
      </w:r>
      <w:r w:rsidR="00916568">
        <w:rPr>
          <w:sz w:val="26"/>
        </w:rPr>
        <w:t>well</w:t>
      </w:r>
      <w:r w:rsidR="00916568">
        <w:rPr>
          <w:spacing w:val="1"/>
          <w:sz w:val="26"/>
        </w:rPr>
        <w:t xml:space="preserve"> </w:t>
      </w:r>
      <w:r w:rsidR="00916568">
        <w:rPr>
          <w:sz w:val="26"/>
        </w:rPr>
        <w:t>as</w:t>
      </w:r>
      <w:r w:rsidR="00916568">
        <w:rPr>
          <w:spacing w:val="1"/>
          <w:sz w:val="26"/>
        </w:rPr>
        <w:t xml:space="preserve"> </w:t>
      </w:r>
      <w:r w:rsidR="00916568">
        <w:rPr>
          <w:sz w:val="26"/>
        </w:rPr>
        <w:t>those</w:t>
      </w:r>
      <w:r w:rsidR="00916568">
        <w:rPr>
          <w:spacing w:val="1"/>
          <w:sz w:val="26"/>
        </w:rPr>
        <w:t xml:space="preserve"> </w:t>
      </w:r>
      <w:r w:rsidR="00916568">
        <w:rPr>
          <w:sz w:val="26"/>
        </w:rPr>
        <w:t>necessary</w:t>
      </w:r>
      <w:r w:rsidR="00916568">
        <w:rPr>
          <w:spacing w:val="1"/>
          <w:sz w:val="26"/>
        </w:rPr>
        <w:t xml:space="preserve"> </w:t>
      </w:r>
      <w:r w:rsidR="00916568">
        <w:rPr>
          <w:sz w:val="26"/>
        </w:rPr>
        <w:t>for</w:t>
      </w:r>
      <w:r w:rsidR="00916568">
        <w:rPr>
          <w:spacing w:val="1"/>
          <w:sz w:val="26"/>
        </w:rPr>
        <w:t xml:space="preserve"> </w:t>
      </w:r>
      <w:r w:rsidR="00916568">
        <w:rPr>
          <w:sz w:val="26"/>
        </w:rPr>
        <w:t>the</w:t>
      </w:r>
      <w:r w:rsidR="00916568">
        <w:rPr>
          <w:spacing w:val="1"/>
          <w:sz w:val="26"/>
        </w:rPr>
        <w:t xml:space="preserve"> </w:t>
      </w:r>
      <w:r w:rsidR="00916568">
        <w:rPr>
          <w:sz w:val="26"/>
        </w:rPr>
        <w:t>maintenance</w:t>
      </w:r>
      <w:r w:rsidR="00916568">
        <w:rPr>
          <w:spacing w:val="1"/>
          <w:sz w:val="26"/>
        </w:rPr>
        <w:t xml:space="preserve"> </w:t>
      </w:r>
      <w:r w:rsidR="00916568">
        <w:rPr>
          <w:sz w:val="26"/>
        </w:rPr>
        <w:t>of</w:t>
      </w:r>
      <w:r w:rsidR="00916568">
        <w:rPr>
          <w:spacing w:val="1"/>
          <w:sz w:val="26"/>
        </w:rPr>
        <w:t xml:space="preserve"> </w:t>
      </w:r>
      <w:r w:rsidR="00916568">
        <w:rPr>
          <w:sz w:val="26"/>
        </w:rPr>
        <w:t>critical</w:t>
      </w:r>
      <w:r w:rsidR="00916568">
        <w:rPr>
          <w:spacing w:val="1"/>
          <w:sz w:val="26"/>
        </w:rPr>
        <w:t xml:space="preserve"> </w:t>
      </w:r>
      <w:r w:rsidR="00916568">
        <w:rPr>
          <w:sz w:val="26"/>
        </w:rPr>
        <w:t>infrastructure including water and electricity supply, sanitation, food processing and</w:t>
      </w:r>
      <w:r w:rsidR="00916568">
        <w:rPr>
          <w:spacing w:val="-62"/>
          <w:sz w:val="26"/>
        </w:rPr>
        <w:t xml:space="preserve"> </w:t>
      </w:r>
      <w:r w:rsidR="00916568">
        <w:rPr>
          <w:sz w:val="26"/>
        </w:rPr>
        <w:t>storage, transportation, shall not be subjected to / conditioned by any requirement,</w:t>
      </w:r>
      <w:r w:rsidR="00916568">
        <w:rPr>
          <w:spacing w:val="1"/>
          <w:sz w:val="26"/>
        </w:rPr>
        <w:t xml:space="preserve"> </w:t>
      </w:r>
      <w:r w:rsidR="00916568">
        <w:rPr>
          <w:sz w:val="26"/>
        </w:rPr>
        <w:t>restriction</w:t>
      </w:r>
      <w:r w:rsidR="00916568">
        <w:rPr>
          <w:spacing w:val="-2"/>
          <w:sz w:val="26"/>
        </w:rPr>
        <w:t xml:space="preserve"> </w:t>
      </w:r>
      <w:r w:rsidR="00916568">
        <w:rPr>
          <w:sz w:val="26"/>
        </w:rPr>
        <w:t>or licensing.</w:t>
      </w:r>
      <w:ins w:id="260" w:author="sureface-6" w:date="2024-05-04T10:59:00Z">
        <w:r w:rsidR="00FA1CB2" w:rsidRPr="00FA1CB2">
          <w:rPr>
            <w:rFonts w:asciiTheme="majorHAnsi" w:eastAsiaTheme="minorHAnsi" w:hAnsiTheme="majorHAnsi" w:cstheme="majorHAnsi"/>
            <w:sz w:val="28"/>
            <w:szCs w:val="28"/>
          </w:rPr>
          <w:t xml:space="preserve"> </w:t>
        </w:r>
        <w:r w:rsidR="00FA1CB2" w:rsidRPr="00FA1CB2">
          <w:rPr>
            <w:sz w:val="26"/>
          </w:rPr>
          <w:t>Accordingly, any impediment to such trade, including impediments to transportation, financial transactions and the transfer of currencies or credit documents, shall be removed</w:t>
        </w:r>
        <w:r w:rsidR="00FA1CB2">
          <w:rPr>
            <w:sz w:val="26"/>
          </w:rPr>
          <w:t>.</w:t>
        </w:r>
      </w:ins>
    </w:p>
    <w:p w:rsidR="00C5123B" w:rsidRDefault="00C5123B">
      <w:pPr>
        <w:pStyle w:val="BodyText"/>
        <w:spacing w:before="11"/>
        <w:rPr>
          <w:sz w:val="22"/>
        </w:rPr>
      </w:pPr>
    </w:p>
    <w:p w:rsidR="00C5123B" w:rsidRDefault="00916568">
      <w:pPr>
        <w:pStyle w:val="ListParagraph"/>
        <w:numPr>
          <w:ilvl w:val="1"/>
          <w:numId w:val="2"/>
        </w:numPr>
        <w:tabs>
          <w:tab w:val="left" w:pos="1331"/>
        </w:tabs>
        <w:spacing w:line="242" w:lineRule="auto"/>
        <w:ind w:right="109" w:firstLine="338"/>
        <w:rPr>
          <w:sz w:val="26"/>
        </w:rPr>
      </w:pPr>
      <w:r>
        <w:rPr>
          <w:sz w:val="26"/>
        </w:rPr>
        <w:t>Humanitarian</w:t>
      </w:r>
      <w:r>
        <w:rPr>
          <w:spacing w:val="1"/>
          <w:sz w:val="26"/>
        </w:rPr>
        <w:t xml:space="preserve"> </w:t>
      </w:r>
      <w:r>
        <w:rPr>
          <w:sz w:val="26"/>
        </w:rPr>
        <w:t>organizations</w:t>
      </w:r>
      <w:r>
        <w:rPr>
          <w:spacing w:val="1"/>
          <w:sz w:val="26"/>
        </w:rPr>
        <w:t xml:space="preserve"> </w:t>
      </w:r>
      <w:r>
        <w:rPr>
          <w:sz w:val="26"/>
        </w:rPr>
        <w:t>shall</w:t>
      </w:r>
      <w:r>
        <w:rPr>
          <w:spacing w:val="1"/>
          <w:sz w:val="26"/>
        </w:rPr>
        <w:t xml:space="preserve"> </w:t>
      </w:r>
      <w:r>
        <w:rPr>
          <w:sz w:val="26"/>
        </w:rPr>
        <w:t>not</w:t>
      </w:r>
      <w:r>
        <w:rPr>
          <w:spacing w:val="1"/>
          <w:sz w:val="26"/>
        </w:rPr>
        <w:t xml:space="preserve"> </w:t>
      </w:r>
      <w:r>
        <w:rPr>
          <w:sz w:val="26"/>
        </w:rPr>
        <w:t>be</w:t>
      </w:r>
      <w:r>
        <w:rPr>
          <w:spacing w:val="1"/>
          <w:sz w:val="26"/>
        </w:rPr>
        <w:t xml:space="preserve"> </w:t>
      </w:r>
      <w:r>
        <w:rPr>
          <w:sz w:val="26"/>
        </w:rPr>
        <w:t>requested</w:t>
      </w:r>
      <w:r>
        <w:rPr>
          <w:spacing w:val="1"/>
          <w:sz w:val="26"/>
        </w:rPr>
        <w:t xml:space="preserve"> </w:t>
      </w:r>
      <w:r>
        <w:rPr>
          <w:sz w:val="26"/>
        </w:rPr>
        <w:t>to</w:t>
      </w:r>
      <w:r>
        <w:rPr>
          <w:spacing w:val="1"/>
          <w:sz w:val="26"/>
        </w:rPr>
        <w:t xml:space="preserve"> </w:t>
      </w:r>
      <w:r>
        <w:rPr>
          <w:sz w:val="26"/>
        </w:rPr>
        <w:t>receive</w:t>
      </w:r>
      <w:r>
        <w:rPr>
          <w:spacing w:val="1"/>
          <w:sz w:val="26"/>
        </w:rPr>
        <w:t xml:space="preserve"> </w:t>
      </w:r>
      <w:r>
        <w:rPr>
          <w:sz w:val="26"/>
        </w:rPr>
        <w:t>multiple</w:t>
      </w:r>
      <w:r>
        <w:rPr>
          <w:spacing w:val="1"/>
          <w:sz w:val="26"/>
        </w:rPr>
        <w:t xml:space="preserve"> </w:t>
      </w:r>
      <w:r>
        <w:rPr>
          <w:sz w:val="26"/>
        </w:rPr>
        <w:t>licenses for a</w:t>
      </w:r>
      <w:r>
        <w:rPr>
          <w:spacing w:val="-1"/>
          <w:sz w:val="26"/>
        </w:rPr>
        <w:t xml:space="preserve"> </w:t>
      </w:r>
      <w:r>
        <w:rPr>
          <w:sz w:val="26"/>
        </w:rPr>
        <w:t>single</w:t>
      </w:r>
      <w:r>
        <w:rPr>
          <w:spacing w:val="-2"/>
          <w:sz w:val="26"/>
        </w:rPr>
        <w:t xml:space="preserve"> </w:t>
      </w:r>
      <w:r>
        <w:rPr>
          <w:sz w:val="26"/>
        </w:rPr>
        <w:t>delivery.</w:t>
      </w:r>
    </w:p>
    <w:p w:rsidR="00C5123B" w:rsidRDefault="00C5123B">
      <w:pPr>
        <w:pStyle w:val="BodyText"/>
        <w:rPr>
          <w:sz w:val="23"/>
        </w:rPr>
      </w:pPr>
    </w:p>
    <w:p w:rsidR="00C5123B" w:rsidRDefault="00916568">
      <w:pPr>
        <w:pStyle w:val="ListParagraph"/>
        <w:numPr>
          <w:ilvl w:val="1"/>
          <w:numId w:val="2"/>
        </w:numPr>
        <w:tabs>
          <w:tab w:val="left" w:pos="1339"/>
        </w:tabs>
        <w:spacing w:line="242" w:lineRule="auto"/>
        <w:ind w:right="107" w:firstLine="338"/>
        <w:rPr>
          <w:sz w:val="26"/>
        </w:rPr>
      </w:pPr>
      <w:r>
        <w:rPr>
          <w:sz w:val="26"/>
        </w:rPr>
        <w:t>States</w:t>
      </w:r>
      <w:r>
        <w:rPr>
          <w:spacing w:val="1"/>
          <w:sz w:val="26"/>
        </w:rPr>
        <w:t xml:space="preserve"> </w:t>
      </w:r>
      <w:r>
        <w:rPr>
          <w:sz w:val="26"/>
        </w:rPr>
        <w:t>and</w:t>
      </w:r>
      <w:r>
        <w:rPr>
          <w:spacing w:val="1"/>
          <w:sz w:val="26"/>
        </w:rPr>
        <w:t xml:space="preserve"> </w:t>
      </w:r>
      <w:r>
        <w:rPr>
          <w:sz w:val="26"/>
        </w:rPr>
        <w:t>regional</w:t>
      </w:r>
      <w:r>
        <w:rPr>
          <w:spacing w:val="1"/>
          <w:sz w:val="26"/>
        </w:rPr>
        <w:t xml:space="preserve"> </w:t>
      </w:r>
      <w:r>
        <w:rPr>
          <w:sz w:val="26"/>
        </w:rPr>
        <w:t>organizations</w:t>
      </w:r>
      <w:r>
        <w:rPr>
          <w:spacing w:val="1"/>
          <w:sz w:val="26"/>
        </w:rPr>
        <w:t xml:space="preserve"> </w:t>
      </w:r>
      <w:r>
        <w:rPr>
          <w:sz w:val="26"/>
        </w:rPr>
        <w:t>are</w:t>
      </w:r>
      <w:r>
        <w:rPr>
          <w:spacing w:val="1"/>
          <w:sz w:val="26"/>
        </w:rPr>
        <w:t xml:space="preserve"> </w:t>
      </w:r>
      <w:r>
        <w:rPr>
          <w:sz w:val="26"/>
        </w:rPr>
        <w:t>under</w:t>
      </w:r>
      <w:r>
        <w:rPr>
          <w:spacing w:val="1"/>
          <w:sz w:val="26"/>
        </w:rPr>
        <w:t xml:space="preserve"> </w:t>
      </w:r>
      <w:r>
        <w:rPr>
          <w:sz w:val="26"/>
        </w:rPr>
        <w:t>obligation</w:t>
      </w:r>
      <w:r>
        <w:rPr>
          <w:spacing w:val="1"/>
          <w:sz w:val="26"/>
        </w:rPr>
        <w:t xml:space="preserve"> </w:t>
      </w:r>
      <w:r>
        <w:rPr>
          <w:sz w:val="26"/>
        </w:rPr>
        <w:t>to</w:t>
      </w:r>
      <w:r>
        <w:rPr>
          <w:spacing w:val="1"/>
          <w:sz w:val="26"/>
        </w:rPr>
        <w:t xml:space="preserve"> </w:t>
      </w:r>
      <w:r>
        <w:rPr>
          <w:sz w:val="26"/>
        </w:rPr>
        <w:t>ensure</w:t>
      </w:r>
      <w:r>
        <w:rPr>
          <w:spacing w:val="1"/>
          <w:sz w:val="26"/>
        </w:rPr>
        <w:t xml:space="preserve"> </w:t>
      </w:r>
      <w:r>
        <w:rPr>
          <w:sz w:val="26"/>
        </w:rPr>
        <w:t>that</w:t>
      </w:r>
      <w:r>
        <w:rPr>
          <w:spacing w:val="1"/>
          <w:sz w:val="26"/>
        </w:rPr>
        <w:t xml:space="preserve"> </w:t>
      </w:r>
      <w:r>
        <w:rPr>
          <w:sz w:val="26"/>
        </w:rPr>
        <w:t>deliveries of humanitarian goods are not prevented by other imposed restrictions</w:t>
      </w:r>
      <w:r>
        <w:rPr>
          <w:spacing w:val="1"/>
          <w:sz w:val="26"/>
        </w:rPr>
        <w:t xml:space="preserve"> </w:t>
      </w:r>
      <w:r>
        <w:rPr>
          <w:sz w:val="26"/>
        </w:rPr>
        <w:t>including but not limited to prohibition of financial transactions, prohibition to</w:t>
      </w:r>
      <w:r>
        <w:rPr>
          <w:spacing w:val="1"/>
          <w:sz w:val="26"/>
        </w:rPr>
        <w:t xml:space="preserve"> </w:t>
      </w:r>
      <w:r>
        <w:rPr>
          <w:sz w:val="26"/>
        </w:rPr>
        <w:t>receive payments from countries under sanctions, sanctions on transportation or</w:t>
      </w:r>
      <w:r>
        <w:rPr>
          <w:spacing w:val="1"/>
          <w:sz w:val="26"/>
        </w:rPr>
        <w:t xml:space="preserve"> </w:t>
      </w:r>
      <w:r>
        <w:rPr>
          <w:sz w:val="26"/>
        </w:rPr>
        <w:t>insurance.</w:t>
      </w:r>
    </w:p>
    <w:p w:rsidR="00C5123B" w:rsidRDefault="00C5123B">
      <w:pPr>
        <w:pStyle w:val="BodyText"/>
        <w:spacing w:before="4"/>
        <w:rPr>
          <w:sz w:val="23"/>
        </w:rPr>
      </w:pPr>
    </w:p>
    <w:p w:rsidR="00C5123B" w:rsidRDefault="00916568">
      <w:pPr>
        <w:pStyle w:val="Heading2"/>
      </w:pPr>
      <w:r>
        <w:t>Foundational</w:t>
      </w:r>
      <w:r>
        <w:rPr>
          <w:spacing w:val="9"/>
        </w:rPr>
        <w:t xml:space="preserve"> </w:t>
      </w:r>
      <w:r>
        <w:t>principles</w:t>
      </w:r>
      <w:r>
        <w:rPr>
          <w:spacing w:val="12"/>
        </w:rPr>
        <w:t xml:space="preserve"> </w:t>
      </w:r>
      <w:r>
        <w:t>for</w:t>
      </w:r>
      <w:r>
        <w:rPr>
          <w:spacing w:val="10"/>
        </w:rPr>
        <w:t xml:space="preserve"> </w:t>
      </w:r>
      <w:r>
        <w:t>businesses</w:t>
      </w:r>
    </w:p>
    <w:p w:rsidR="00C5123B" w:rsidRDefault="00C5123B">
      <w:pPr>
        <w:pStyle w:val="BodyText"/>
        <w:spacing w:before="1"/>
        <w:rPr>
          <w:b/>
          <w:i/>
          <w:sz w:val="23"/>
        </w:rPr>
      </w:pPr>
    </w:p>
    <w:p w:rsidR="00C5123B" w:rsidRDefault="00916568" w:rsidP="00590DE3">
      <w:pPr>
        <w:pStyle w:val="ListParagraph"/>
        <w:numPr>
          <w:ilvl w:val="0"/>
          <w:numId w:val="2"/>
        </w:numPr>
        <w:tabs>
          <w:tab w:val="left" w:pos="1068"/>
        </w:tabs>
        <w:rPr>
          <w:i/>
          <w:sz w:val="26"/>
        </w:rPr>
      </w:pPr>
      <w:r>
        <w:rPr>
          <w:i/>
          <w:sz w:val="26"/>
        </w:rPr>
        <w:t>Unacceptability</w:t>
      </w:r>
      <w:r>
        <w:rPr>
          <w:i/>
          <w:spacing w:val="12"/>
          <w:sz w:val="26"/>
        </w:rPr>
        <w:t xml:space="preserve"> </w:t>
      </w:r>
      <w:r>
        <w:rPr>
          <w:i/>
          <w:sz w:val="26"/>
        </w:rPr>
        <w:t>of</w:t>
      </w:r>
      <w:r>
        <w:rPr>
          <w:i/>
          <w:spacing w:val="7"/>
          <w:sz w:val="26"/>
        </w:rPr>
        <w:t xml:space="preserve"> </w:t>
      </w:r>
      <w:r>
        <w:rPr>
          <w:i/>
          <w:sz w:val="26"/>
        </w:rPr>
        <w:t>over-compliance</w:t>
      </w:r>
      <w:ins w:id="261" w:author="sureface-6" w:date="2024-05-22T10:40:00Z">
        <w:r w:rsidR="00590DE3">
          <w:rPr>
            <w:i/>
            <w:sz w:val="26"/>
          </w:rPr>
          <w:t xml:space="preserve"> </w:t>
        </w:r>
        <w:r w:rsidR="00590DE3" w:rsidRPr="00590DE3">
          <w:rPr>
            <w:i/>
            <w:sz w:val="26"/>
          </w:rPr>
          <w:t>and extra territorial effects</w:t>
        </w:r>
      </w:ins>
    </w:p>
    <w:p w:rsidR="00C5123B" w:rsidRDefault="00C5123B">
      <w:pPr>
        <w:pStyle w:val="BodyText"/>
        <w:spacing w:before="3"/>
        <w:rPr>
          <w:i/>
          <w:sz w:val="23"/>
        </w:rPr>
      </w:pPr>
    </w:p>
    <w:p w:rsidR="00C5123B" w:rsidRDefault="00916568" w:rsidP="00590DE3">
      <w:pPr>
        <w:pStyle w:val="ListParagraph"/>
        <w:numPr>
          <w:ilvl w:val="1"/>
          <w:numId w:val="2"/>
        </w:numPr>
        <w:tabs>
          <w:tab w:val="left" w:pos="1280"/>
        </w:tabs>
        <w:spacing w:line="242" w:lineRule="auto"/>
        <w:ind w:right="111" w:firstLine="338"/>
        <w:rPr>
          <w:sz w:val="26"/>
        </w:rPr>
      </w:pPr>
      <w:r>
        <w:rPr>
          <w:sz w:val="26"/>
        </w:rPr>
        <w:t>Business enterprises should respect human rights</w:t>
      </w:r>
      <w:ins w:id="262" w:author="sureface-6" w:date="2024-05-22T10:40:00Z">
        <w:r w:rsidR="00590DE3">
          <w:rPr>
            <w:sz w:val="26"/>
          </w:rPr>
          <w:t xml:space="preserve"> </w:t>
        </w:r>
        <w:r w:rsidR="00590DE3" w:rsidRPr="00590DE3">
          <w:rPr>
            <w:sz w:val="26"/>
          </w:rPr>
          <w:t>and their obligations</w:t>
        </w:r>
      </w:ins>
      <w:r>
        <w:rPr>
          <w:sz w:val="26"/>
        </w:rPr>
        <w:t>. Businesses shall refrain</w:t>
      </w:r>
      <w:r>
        <w:rPr>
          <w:spacing w:val="1"/>
          <w:sz w:val="26"/>
        </w:rPr>
        <w:t xml:space="preserve"> </w:t>
      </w:r>
      <w:r>
        <w:rPr>
          <w:sz w:val="26"/>
        </w:rPr>
        <w:t>from acting in violation of human rights, including extraterritorially, and shall take</w:t>
      </w:r>
      <w:r>
        <w:rPr>
          <w:spacing w:val="1"/>
          <w:sz w:val="26"/>
        </w:rPr>
        <w:t xml:space="preserve"> </w:t>
      </w:r>
      <w:r>
        <w:rPr>
          <w:sz w:val="26"/>
        </w:rPr>
        <w:t>all necessary measures to eliminate or drastically mitigate any adverse human rights</w:t>
      </w:r>
      <w:r>
        <w:rPr>
          <w:spacing w:val="-62"/>
          <w:sz w:val="26"/>
        </w:rPr>
        <w:t xml:space="preserve"> </w:t>
      </w:r>
      <w:r>
        <w:rPr>
          <w:sz w:val="26"/>
        </w:rPr>
        <w:t>impact</w:t>
      </w:r>
      <w:ins w:id="263" w:author="sureface-6" w:date="2024-05-22T10:41:00Z">
        <w:r w:rsidR="004371C8">
          <w:rPr>
            <w:sz w:val="26"/>
          </w:rPr>
          <w:t>s</w:t>
        </w:r>
      </w:ins>
      <w:r>
        <w:rPr>
          <w:spacing w:val="6"/>
          <w:sz w:val="26"/>
        </w:rPr>
        <w:t xml:space="preserve"> </w:t>
      </w:r>
      <w:r>
        <w:rPr>
          <w:sz w:val="26"/>
        </w:rPr>
        <w:t>while</w:t>
      </w:r>
      <w:r>
        <w:rPr>
          <w:spacing w:val="3"/>
          <w:sz w:val="26"/>
        </w:rPr>
        <w:t xml:space="preserve"> </w:t>
      </w:r>
      <w:r>
        <w:rPr>
          <w:sz w:val="26"/>
        </w:rPr>
        <w:t>implementing</w:t>
      </w:r>
      <w:r>
        <w:rPr>
          <w:spacing w:val="3"/>
          <w:sz w:val="26"/>
        </w:rPr>
        <w:t xml:space="preserve"> </w:t>
      </w:r>
      <w:r>
        <w:rPr>
          <w:sz w:val="26"/>
        </w:rPr>
        <w:t>sanctions</w:t>
      </w:r>
      <w:r>
        <w:rPr>
          <w:spacing w:val="7"/>
          <w:sz w:val="26"/>
        </w:rPr>
        <w:t xml:space="preserve"> </w:t>
      </w:r>
      <w:r>
        <w:rPr>
          <w:sz w:val="26"/>
        </w:rPr>
        <w:t>measures</w:t>
      </w:r>
      <w:r>
        <w:rPr>
          <w:spacing w:val="1"/>
          <w:sz w:val="26"/>
        </w:rPr>
        <w:t xml:space="preserve"> </w:t>
      </w:r>
      <w:r>
        <w:rPr>
          <w:sz w:val="26"/>
        </w:rPr>
        <w:t>including</w:t>
      </w:r>
      <w:r>
        <w:rPr>
          <w:spacing w:val="3"/>
          <w:sz w:val="26"/>
        </w:rPr>
        <w:t xml:space="preserve"> </w:t>
      </w:r>
      <w:r>
        <w:rPr>
          <w:sz w:val="26"/>
        </w:rPr>
        <w:t>extraterritorially</w:t>
      </w:r>
      <w:ins w:id="264" w:author="sureface-6" w:date="2024-05-22T10:41:00Z">
        <w:r w:rsidR="004371C8">
          <w:rPr>
            <w:sz w:val="26"/>
          </w:rPr>
          <w:t xml:space="preserve"> effects</w:t>
        </w:r>
      </w:ins>
      <w:r>
        <w:rPr>
          <w:sz w:val="26"/>
        </w:rPr>
        <w:t>.</w:t>
      </w:r>
    </w:p>
    <w:p w:rsidR="00C5123B" w:rsidRDefault="00C5123B">
      <w:pPr>
        <w:pStyle w:val="BodyText"/>
        <w:spacing w:before="3"/>
        <w:rPr>
          <w:sz w:val="23"/>
        </w:rPr>
      </w:pPr>
    </w:p>
    <w:p w:rsidR="00C5123B" w:rsidRDefault="00916568">
      <w:pPr>
        <w:pStyle w:val="ListParagraph"/>
        <w:numPr>
          <w:ilvl w:val="1"/>
          <w:numId w:val="2"/>
        </w:numPr>
        <w:tabs>
          <w:tab w:val="left" w:pos="1357"/>
        </w:tabs>
        <w:spacing w:before="1" w:line="242" w:lineRule="auto"/>
        <w:ind w:right="110" w:firstLine="338"/>
        <w:rPr>
          <w:sz w:val="26"/>
        </w:rPr>
      </w:pPr>
      <w:r>
        <w:rPr>
          <w:sz w:val="26"/>
        </w:rPr>
        <w:t>Businesses</w:t>
      </w:r>
      <w:r>
        <w:rPr>
          <w:spacing w:val="1"/>
          <w:sz w:val="26"/>
        </w:rPr>
        <w:t xml:space="preserve"> </w:t>
      </w:r>
      <w:r>
        <w:rPr>
          <w:sz w:val="26"/>
        </w:rPr>
        <w:t>shall</w:t>
      </w:r>
      <w:r>
        <w:rPr>
          <w:spacing w:val="1"/>
          <w:sz w:val="26"/>
        </w:rPr>
        <w:t xml:space="preserve"> </w:t>
      </w:r>
      <w:r>
        <w:rPr>
          <w:sz w:val="26"/>
        </w:rPr>
        <w:t>avoid</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infringements</w:t>
      </w:r>
      <w:r>
        <w:rPr>
          <w:spacing w:val="1"/>
          <w:sz w:val="26"/>
        </w:rPr>
        <w:t xml:space="preserve"> </w:t>
      </w:r>
      <w:r>
        <w:rPr>
          <w:sz w:val="26"/>
        </w:rPr>
        <w:t>and</w:t>
      </w:r>
      <w:r>
        <w:rPr>
          <w:spacing w:val="1"/>
          <w:sz w:val="26"/>
        </w:rPr>
        <w:t xml:space="preserve"> </w:t>
      </w:r>
      <w:r>
        <w:rPr>
          <w:sz w:val="26"/>
        </w:rPr>
        <w:t>mitigate</w:t>
      </w:r>
      <w:r>
        <w:rPr>
          <w:spacing w:val="1"/>
          <w:sz w:val="26"/>
        </w:rPr>
        <w:t xml:space="preserve"> </w:t>
      </w:r>
      <w:r>
        <w:rPr>
          <w:sz w:val="26"/>
        </w:rPr>
        <w:t>the</w:t>
      </w:r>
      <w:r>
        <w:rPr>
          <w:spacing w:val="1"/>
          <w:sz w:val="26"/>
        </w:rPr>
        <w:t xml:space="preserve"> </w:t>
      </w:r>
      <w:r>
        <w:rPr>
          <w:sz w:val="26"/>
        </w:rPr>
        <w:t>consequences, if adverse effects on human rights occur due to their actions/ failure</w:t>
      </w:r>
      <w:r>
        <w:rPr>
          <w:spacing w:val="1"/>
          <w:sz w:val="26"/>
        </w:rPr>
        <w:t xml:space="preserve"> </w:t>
      </w:r>
      <w:r>
        <w:rPr>
          <w:sz w:val="26"/>
        </w:rPr>
        <w:lastRenderedPageBreak/>
        <w:t>to</w:t>
      </w:r>
      <w:r>
        <w:rPr>
          <w:spacing w:val="3"/>
          <w:sz w:val="26"/>
        </w:rPr>
        <w:t xml:space="preserve"> </w:t>
      </w:r>
      <w:r>
        <w:rPr>
          <w:sz w:val="26"/>
        </w:rPr>
        <w:t>act.</w:t>
      </w:r>
    </w:p>
    <w:p w:rsidR="00C5123B" w:rsidRDefault="00C5123B">
      <w:pPr>
        <w:pStyle w:val="BodyText"/>
        <w:rPr>
          <w:sz w:val="23"/>
        </w:rPr>
      </w:pPr>
    </w:p>
    <w:p w:rsidR="00C5123B" w:rsidRDefault="00916568">
      <w:pPr>
        <w:pStyle w:val="ListParagraph"/>
        <w:numPr>
          <w:ilvl w:val="1"/>
          <w:numId w:val="2"/>
        </w:numPr>
        <w:tabs>
          <w:tab w:val="left" w:pos="1273"/>
        </w:tabs>
        <w:spacing w:line="242" w:lineRule="auto"/>
        <w:ind w:right="112" w:firstLine="338"/>
        <w:rPr>
          <w:sz w:val="26"/>
        </w:rPr>
      </w:pPr>
      <w:r>
        <w:rPr>
          <w:sz w:val="26"/>
        </w:rPr>
        <w:t>Any contracts or contractual provisions inciting compliance with unlawful</w:t>
      </w:r>
      <w:r>
        <w:rPr>
          <w:spacing w:val="1"/>
          <w:sz w:val="26"/>
        </w:rPr>
        <w:t xml:space="preserve"> </w:t>
      </w:r>
      <w:r>
        <w:rPr>
          <w:sz w:val="26"/>
        </w:rPr>
        <w:t>unilateral</w:t>
      </w:r>
      <w:r>
        <w:rPr>
          <w:spacing w:val="1"/>
          <w:sz w:val="26"/>
        </w:rPr>
        <w:t xml:space="preserve"> </w:t>
      </w:r>
      <w:r>
        <w:rPr>
          <w:sz w:val="26"/>
        </w:rPr>
        <w:t>sanctions</w:t>
      </w:r>
      <w:r>
        <w:rPr>
          <w:spacing w:val="1"/>
          <w:sz w:val="26"/>
        </w:rPr>
        <w:t xml:space="preserve"> </w:t>
      </w:r>
      <w:r>
        <w:rPr>
          <w:sz w:val="26"/>
        </w:rPr>
        <w:t>and/or</w:t>
      </w:r>
      <w:r>
        <w:rPr>
          <w:spacing w:val="1"/>
          <w:sz w:val="26"/>
        </w:rPr>
        <w:t xml:space="preserve"> </w:t>
      </w:r>
      <w:r>
        <w:rPr>
          <w:sz w:val="26"/>
        </w:rPr>
        <w:t>encouraging</w:t>
      </w:r>
      <w:r>
        <w:rPr>
          <w:spacing w:val="1"/>
          <w:sz w:val="26"/>
        </w:rPr>
        <w:t xml:space="preserve"> </w:t>
      </w:r>
      <w:r>
        <w:rPr>
          <w:sz w:val="26"/>
        </w:rPr>
        <w:t>over-compliance,</w:t>
      </w:r>
      <w:r>
        <w:rPr>
          <w:spacing w:val="1"/>
          <w:sz w:val="26"/>
        </w:rPr>
        <w:t xml:space="preserve"> </w:t>
      </w:r>
      <w:r>
        <w:rPr>
          <w:sz w:val="26"/>
        </w:rPr>
        <w:t>in</w:t>
      </w:r>
      <w:r>
        <w:rPr>
          <w:spacing w:val="1"/>
          <w:sz w:val="26"/>
        </w:rPr>
        <w:t xml:space="preserve"> </w:t>
      </w:r>
      <w:r>
        <w:rPr>
          <w:sz w:val="26"/>
        </w:rPr>
        <w:t>violation</w:t>
      </w:r>
      <w:r>
        <w:rPr>
          <w:spacing w:val="1"/>
          <w:sz w:val="26"/>
        </w:rPr>
        <w:t xml:space="preserve"> </w:t>
      </w:r>
      <w:r>
        <w:rPr>
          <w:sz w:val="26"/>
        </w:rPr>
        <w:t>of</w:t>
      </w:r>
      <w:r>
        <w:rPr>
          <w:spacing w:val="1"/>
          <w:sz w:val="26"/>
        </w:rPr>
        <w:t xml:space="preserve"> </w:t>
      </w:r>
      <w:r>
        <w:rPr>
          <w:sz w:val="26"/>
        </w:rPr>
        <w:t>international law</w:t>
      </w:r>
      <w:r>
        <w:rPr>
          <w:spacing w:val="2"/>
          <w:sz w:val="26"/>
        </w:rPr>
        <w:t xml:space="preserve"> </w:t>
      </w:r>
      <w:r>
        <w:rPr>
          <w:sz w:val="26"/>
        </w:rPr>
        <w:t>and human</w:t>
      </w:r>
      <w:r>
        <w:rPr>
          <w:spacing w:val="2"/>
          <w:sz w:val="26"/>
        </w:rPr>
        <w:t xml:space="preserve"> </w:t>
      </w:r>
      <w:r>
        <w:rPr>
          <w:sz w:val="26"/>
        </w:rPr>
        <w:t>rights</w:t>
      </w:r>
      <w:r>
        <w:rPr>
          <w:spacing w:val="2"/>
          <w:sz w:val="26"/>
        </w:rPr>
        <w:t xml:space="preserve"> </w:t>
      </w:r>
      <w:r>
        <w:rPr>
          <w:sz w:val="26"/>
        </w:rPr>
        <w:t>shall</w:t>
      </w:r>
      <w:r>
        <w:rPr>
          <w:spacing w:val="2"/>
          <w:sz w:val="26"/>
        </w:rPr>
        <w:t xml:space="preserve"> </w:t>
      </w:r>
      <w:r>
        <w:rPr>
          <w:sz w:val="26"/>
        </w:rPr>
        <w:t>be considered null</w:t>
      </w:r>
      <w:r>
        <w:rPr>
          <w:spacing w:val="2"/>
          <w:sz w:val="26"/>
        </w:rPr>
        <w:t xml:space="preserve"> </w:t>
      </w:r>
      <w:r>
        <w:rPr>
          <w:sz w:val="26"/>
        </w:rPr>
        <w:t>and void.</w:t>
      </w:r>
    </w:p>
    <w:p w:rsidR="00C5123B" w:rsidRDefault="00C5123B">
      <w:pPr>
        <w:pStyle w:val="BodyText"/>
        <w:spacing w:before="10"/>
        <w:rPr>
          <w:sz w:val="22"/>
        </w:rPr>
      </w:pPr>
    </w:p>
    <w:p w:rsidR="00C5123B" w:rsidRDefault="00916568" w:rsidP="00373E89">
      <w:pPr>
        <w:pStyle w:val="BodyText"/>
        <w:spacing w:line="242" w:lineRule="auto"/>
        <w:ind w:left="396" w:right="108" w:firstLine="338"/>
        <w:jc w:val="both"/>
        <w:rPr>
          <w:i/>
        </w:rPr>
      </w:pPr>
      <w:r>
        <w:t>26.4. Businesses shall embed responsible anti-over-compliance business conduct</w:t>
      </w:r>
      <w:r>
        <w:rPr>
          <w:spacing w:val="-62"/>
        </w:rPr>
        <w:t xml:space="preserve"> </w:t>
      </w:r>
      <w:r>
        <w:t>(</w:t>
      </w:r>
      <w:proofErr w:type="spellStart"/>
      <w:r>
        <w:t>RAoBC</w:t>
      </w:r>
      <w:proofErr w:type="spellEnd"/>
      <w:r>
        <w:t xml:space="preserve">) in accordance with the </w:t>
      </w:r>
      <w:r>
        <w:rPr>
          <w:color w:val="333333"/>
        </w:rPr>
        <w:t>OECD Due Diligence Guidance for Responsible</w:t>
      </w:r>
      <w:r>
        <w:rPr>
          <w:color w:val="333333"/>
          <w:spacing w:val="1"/>
        </w:rPr>
        <w:t xml:space="preserve"> </w:t>
      </w:r>
      <w:r>
        <w:rPr>
          <w:color w:val="333333"/>
        </w:rPr>
        <w:t xml:space="preserve">Business Conduct 2018 </w:t>
      </w:r>
      <w:r>
        <w:t>into their policies and management systems at all sectors of</w:t>
      </w:r>
      <w:r>
        <w:rPr>
          <w:spacing w:val="1"/>
        </w:rPr>
        <w:t xml:space="preserve"> </w:t>
      </w:r>
      <w:r>
        <w:t>economy</w:t>
      </w:r>
      <w:r>
        <w:rPr>
          <w:i/>
        </w:rPr>
        <w:t>.</w:t>
      </w:r>
    </w:p>
    <w:p w:rsidR="00373E89" w:rsidRDefault="00373E89" w:rsidP="00373E89">
      <w:pPr>
        <w:pStyle w:val="BodyText"/>
        <w:spacing w:line="242" w:lineRule="auto"/>
        <w:ind w:left="396" w:right="108" w:firstLine="338"/>
        <w:jc w:val="both"/>
        <w:rPr>
          <w:i/>
          <w:sz w:val="23"/>
        </w:rPr>
      </w:pPr>
    </w:p>
    <w:p w:rsidR="00373E89" w:rsidRPr="00373E89" w:rsidRDefault="00916568" w:rsidP="00373E89">
      <w:pPr>
        <w:tabs>
          <w:tab w:val="left" w:pos="1068"/>
        </w:tabs>
        <w:spacing w:before="78" w:line="242" w:lineRule="auto"/>
        <w:ind w:left="734" w:right="111"/>
        <w:rPr>
          <w:sz w:val="26"/>
        </w:rPr>
      </w:pPr>
      <w:r w:rsidRPr="00373E89">
        <w:rPr>
          <w:i/>
          <w:sz w:val="26"/>
        </w:rPr>
        <w:t>Due</w:t>
      </w:r>
      <w:r w:rsidRPr="00373E89">
        <w:rPr>
          <w:i/>
          <w:spacing w:val="6"/>
          <w:sz w:val="26"/>
        </w:rPr>
        <w:t xml:space="preserve"> </w:t>
      </w:r>
      <w:r w:rsidRPr="00373E89">
        <w:rPr>
          <w:i/>
          <w:sz w:val="26"/>
        </w:rPr>
        <w:t>diligence</w:t>
      </w:r>
    </w:p>
    <w:p w:rsidR="00C5123B" w:rsidRPr="00373E89" w:rsidRDefault="00916568" w:rsidP="004371C8">
      <w:pPr>
        <w:pStyle w:val="ListParagraph"/>
        <w:numPr>
          <w:ilvl w:val="1"/>
          <w:numId w:val="2"/>
        </w:numPr>
        <w:tabs>
          <w:tab w:val="left" w:pos="1068"/>
        </w:tabs>
        <w:spacing w:before="78" w:line="242" w:lineRule="auto"/>
        <w:ind w:right="111" w:firstLine="338"/>
        <w:rPr>
          <w:sz w:val="26"/>
        </w:rPr>
      </w:pPr>
      <w:r w:rsidRPr="00373E89">
        <w:rPr>
          <w:sz w:val="26"/>
        </w:rPr>
        <w:t>Businesses</w:t>
      </w:r>
      <w:r w:rsidRPr="00373E89">
        <w:rPr>
          <w:spacing w:val="1"/>
          <w:sz w:val="26"/>
        </w:rPr>
        <w:t xml:space="preserve"> </w:t>
      </w:r>
      <w:r w:rsidRPr="00373E89">
        <w:rPr>
          <w:sz w:val="26"/>
        </w:rPr>
        <w:t>shall</w:t>
      </w:r>
      <w:r w:rsidRPr="00373E89">
        <w:rPr>
          <w:spacing w:val="1"/>
          <w:sz w:val="26"/>
        </w:rPr>
        <w:t xml:space="preserve"> </w:t>
      </w:r>
      <w:r w:rsidRPr="00373E89">
        <w:rPr>
          <w:sz w:val="26"/>
        </w:rPr>
        <w:t>undertake</w:t>
      </w:r>
      <w:r w:rsidRPr="00373E89">
        <w:rPr>
          <w:spacing w:val="1"/>
          <w:sz w:val="26"/>
        </w:rPr>
        <w:t xml:space="preserve"> </w:t>
      </w:r>
      <w:ins w:id="265" w:author="sureface-6" w:date="2024-05-22T10:42:00Z">
        <w:r w:rsidR="004371C8" w:rsidRPr="004371C8">
          <w:rPr>
            <w:spacing w:val="1"/>
            <w:sz w:val="26"/>
          </w:rPr>
          <w:t xml:space="preserve">to consider </w:t>
        </w:r>
      </w:ins>
      <w:r w:rsidRPr="00373E89">
        <w:rPr>
          <w:sz w:val="26"/>
        </w:rPr>
        <w:t>due</w:t>
      </w:r>
      <w:r w:rsidRPr="00373E89">
        <w:rPr>
          <w:spacing w:val="1"/>
          <w:sz w:val="26"/>
        </w:rPr>
        <w:t xml:space="preserve"> </w:t>
      </w:r>
      <w:r w:rsidRPr="00373E89">
        <w:rPr>
          <w:sz w:val="26"/>
        </w:rPr>
        <w:t>diligence</w:t>
      </w:r>
      <w:r w:rsidRPr="00373E89">
        <w:rPr>
          <w:spacing w:val="1"/>
          <w:sz w:val="26"/>
        </w:rPr>
        <w:t xml:space="preserve"> </w:t>
      </w:r>
      <w:r w:rsidRPr="00373E89">
        <w:rPr>
          <w:sz w:val="26"/>
        </w:rPr>
        <w:t>procedures</w:t>
      </w:r>
      <w:r w:rsidRPr="00373E89">
        <w:rPr>
          <w:spacing w:val="1"/>
          <w:sz w:val="26"/>
        </w:rPr>
        <w:t xml:space="preserve"> </w:t>
      </w:r>
      <w:r w:rsidRPr="00373E89">
        <w:rPr>
          <w:sz w:val="26"/>
        </w:rPr>
        <w:t>and</w:t>
      </w:r>
      <w:r w:rsidRPr="00373E89">
        <w:rPr>
          <w:spacing w:val="1"/>
          <w:sz w:val="26"/>
        </w:rPr>
        <w:t xml:space="preserve"> </w:t>
      </w:r>
      <w:r w:rsidRPr="00373E89">
        <w:rPr>
          <w:sz w:val="26"/>
        </w:rPr>
        <w:t>methods</w:t>
      </w:r>
      <w:r w:rsidRPr="00373E89">
        <w:rPr>
          <w:spacing w:val="1"/>
          <w:sz w:val="26"/>
        </w:rPr>
        <w:t xml:space="preserve"> </w:t>
      </w:r>
      <w:r w:rsidRPr="00373E89">
        <w:rPr>
          <w:sz w:val="26"/>
        </w:rPr>
        <w:t>in</w:t>
      </w:r>
      <w:r w:rsidRPr="00373E89">
        <w:rPr>
          <w:spacing w:val="1"/>
          <w:sz w:val="26"/>
        </w:rPr>
        <w:t xml:space="preserve"> </w:t>
      </w:r>
      <w:r w:rsidRPr="00373E89">
        <w:rPr>
          <w:sz w:val="26"/>
        </w:rPr>
        <w:t>interpreting</w:t>
      </w:r>
      <w:r w:rsidRPr="00373E89">
        <w:rPr>
          <w:spacing w:val="1"/>
          <w:sz w:val="26"/>
        </w:rPr>
        <w:t xml:space="preserve"> </w:t>
      </w:r>
      <w:r w:rsidRPr="00373E89">
        <w:rPr>
          <w:sz w:val="26"/>
        </w:rPr>
        <w:t>and</w:t>
      </w:r>
      <w:r w:rsidRPr="00373E89">
        <w:rPr>
          <w:spacing w:val="1"/>
          <w:sz w:val="26"/>
        </w:rPr>
        <w:t xml:space="preserve"> </w:t>
      </w:r>
      <w:r w:rsidRPr="00373E89">
        <w:rPr>
          <w:sz w:val="26"/>
        </w:rPr>
        <w:t>implementing</w:t>
      </w:r>
      <w:r w:rsidRPr="00373E89">
        <w:rPr>
          <w:spacing w:val="1"/>
          <w:sz w:val="26"/>
        </w:rPr>
        <w:t xml:space="preserve"> </w:t>
      </w:r>
      <w:r w:rsidRPr="00373E89">
        <w:rPr>
          <w:sz w:val="26"/>
        </w:rPr>
        <w:t>all</w:t>
      </w:r>
      <w:r w:rsidRPr="00373E89">
        <w:rPr>
          <w:spacing w:val="1"/>
          <w:sz w:val="26"/>
        </w:rPr>
        <w:t xml:space="preserve"> </w:t>
      </w:r>
      <w:r w:rsidRPr="00373E89">
        <w:rPr>
          <w:sz w:val="26"/>
        </w:rPr>
        <w:t>requirements,</w:t>
      </w:r>
      <w:r w:rsidRPr="00373E89">
        <w:rPr>
          <w:spacing w:val="1"/>
          <w:sz w:val="26"/>
        </w:rPr>
        <w:t xml:space="preserve"> </w:t>
      </w:r>
      <w:r w:rsidRPr="00373E89">
        <w:rPr>
          <w:sz w:val="26"/>
        </w:rPr>
        <w:t>exemptions,</w:t>
      </w:r>
      <w:r w:rsidRPr="00373E89">
        <w:rPr>
          <w:spacing w:val="1"/>
          <w:sz w:val="26"/>
        </w:rPr>
        <w:t xml:space="preserve"> </w:t>
      </w:r>
      <w:r w:rsidRPr="00373E89">
        <w:rPr>
          <w:sz w:val="26"/>
        </w:rPr>
        <w:t>exceptions</w:t>
      </w:r>
      <w:r w:rsidRPr="00373E89">
        <w:rPr>
          <w:spacing w:val="1"/>
          <w:sz w:val="26"/>
        </w:rPr>
        <w:t xml:space="preserve"> </w:t>
      </w:r>
      <w:r w:rsidRPr="00373E89">
        <w:rPr>
          <w:sz w:val="26"/>
        </w:rPr>
        <w:t>and</w:t>
      </w:r>
      <w:r w:rsidRPr="00373E89">
        <w:rPr>
          <w:spacing w:val="1"/>
          <w:sz w:val="26"/>
        </w:rPr>
        <w:t xml:space="preserve"> </w:t>
      </w:r>
      <w:r w:rsidRPr="00373E89">
        <w:rPr>
          <w:sz w:val="26"/>
        </w:rPr>
        <w:t>derogations.</w:t>
      </w:r>
    </w:p>
    <w:p w:rsidR="00C5123B" w:rsidRDefault="00C5123B">
      <w:pPr>
        <w:pStyle w:val="BodyText"/>
        <w:rPr>
          <w:sz w:val="23"/>
        </w:rPr>
      </w:pPr>
    </w:p>
    <w:p w:rsidR="00C5123B" w:rsidRDefault="00916568">
      <w:pPr>
        <w:pStyle w:val="ListParagraph"/>
        <w:numPr>
          <w:ilvl w:val="1"/>
          <w:numId w:val="2"/>
        </w:numPr>
        <w:tabs>
          <w:tab w:val="left" w:pos="1305"/>
        </w:tabs>
        <w:spacing w:before="1" w:line="242" w:lineRule="auto"/>
        <w:ind w:right="109" w:firstLine="338"/>
        <w:rPr>
          <w:sz w:val="26"/>
        </w:rPr>
      </w:pPr>
      <w:r>
        <w:rPr>
          <w:sz w:val="26"/>
        </w:rPr>
        <w:t>2The termination of existing contracts, the refusal of deliveries and the</w:t>
      </w:r>
      <w:r>
        <w:rPr>
          <w:spacing w:val="1"/>
          <w:sz w:val="26"/>
        </w:rPr>
        <w:t xml:space="preserve"> </w:t>
      </w:r>
      <w:r>
        <w:rPr>
          <w:sz w:val="26"/>
        </w:rPr>
        <w:t>inclusion</w:t>
      </w:r>
      <w:r>
        <w:rPr>
          <w:spacing w:val="-6"/>
          <w:sz w:val="26"/>
        </w:rPr>
        <w:t xml:space="preserve"> </w:t>
      </w:r>
      <w:r>
        <w:rPr>
          <w:sz w:val="26"/>
        </w:rPr>
        <w:t>of</w:t>
      </w:r>
      <w:r>
        <w:rPr>
          <w:spacing w:val="-8"/>
          <w:sz w:val="26"/>
        </w:rPr>
        <w:t xml:space="preserve"> </w:t>
      </w:r>
      <w:r>
        <w:rPr>
          <w:sz w:val="26"/>
        </w:rPr>
        <w:t>sanctions</w:t>
      </w:r>
      <w:r>
        <w:rPr>
          <w:spacing w:val="-6"/>
          <w:sz w:val="26"/>
        </w:rPr>
        <w:t xml:space="preserve"> </w:t>
      </w:r>
      <w:r>
        <w:rPr>
          <w:sz w:val="26"/>
        </w:rPr>
        <w:t>clauses</w:t>
      </w:r>
      <w:r>
        <w:rPr>
          <w:spacing w:val="-2"/>
          <w:sz w:val="26"/>
        </w:rPr>
        <w:t xml:space="preserve"> </w:t>
      </w:r>
      <w:r>
        <w:rPr>
          <w:sz w:val="26"/>
        </w:rPr>
        <w:t>regarding</w:t>
      </w:r>
      <w:r>
        <w:rPr>
          <w:spacing w:val="-6"/>
          <w:sz w:val="26"/>
        </w:rPr>
        <w:t xml:space="preserve"> </w:t>
      </w:r>
      <w:r>
        <w:rPr>
          <w:sz w:val="26"/>
        </w:rPr>
        <w:t>the</w:t>
      </w:r>
      <w:r>
        <w:rPr>
          <w:spacing w:val="-4"/>
          <w:sz w:val="26"/>
        </w:rPr>
        <w:t xml:space="preserve"> </w:t>
      </w:r>
      <w:r>
        <w:rPr>
          <w:sz w:val="26"/>
        </w:rPr>
        <w:t>supply</w:t>
      </w:r>
      <w:r>
        <w:rPr>
          <w:spacing w:val="-5"/>
          <w:sz w:val="26"/>
        </w:rPr>
        <w:t xml:space="preserve"> </w:t>
      </w:r>
      <w:r>
        <w:rPr>
          <w:sz w:val="26"/>
        </w:rPr>
        <w:t>of</w:t>
      </w:r>
      <w:r>
        <w:rPr>
          <w:spacing w:val="-9"/>
          <w:sz w:val="26"/>
        </w:rPr>
        <w:t xml:space="preserve"> </w:t>
      </w:r>
      <w:r>
        <w:rPr>
          <w:sz w:val="26"/>
        </w:rPr>
        <w:t>humanitarian</w:t>
      </w:r>
      <w:r>
        <w:rPr>
          <w:spacing w:val="-5"/>
          <w:sz w:val="26"/>
        </w:rPr>
        <w:t xml:space="preserve"> </w:t>
      </w:r>
      <w:r>
        <w:rPr>
          <w:sz w:val="26"/>
        </w:rPr>
        <w:t>goods</w:t>
      </w:r>
      <w:r>
        <w:rPr>
          <w:spacing w:val="-3"/>
          <w:sz w:val="26"/>
        </w:rPr>
        <w:t xml:space="preserve"> </w:t>
      </w:r>
      <w:r>
        <w:rPr>
          <w:sz w:val="26"/>
        </w:rPr>
        <w:t>and</w:t>
      </w:r>
      <w:r>
        <w:rPr>
          <w:spacing w:val="-2"/>
          <w:sz w:val="26"/>
        </w:rPr>
        <w:t xml:space="preserve"> </w:t>
      </w:r>
      <w:r>
        <w:rPr>
          <w:sz w:val="26"/>
        </w:rPr>
        <w:t>goods</w:t>
      </w:r>
      <w:r>
        <w:rPr>
          <w:spacing w:val="-63"/>
          <w:sz w:val="26"/>
        </w:rPr>
        <w:t xml:space="preserve"> </w:t>
      </w:r>
      <w:r>
        <w:rPr>
          <w:sz w:val="26"/>
        </w:rPr>
        <w:t>necessary for</w:t>
      </w:r>
      <w:r>
        <w:rPr>
          <w:spacing w:val="65"/>
          <w:sz w:val="26"/>
        </w:rPr>
        <w:t xml:space="preserve"> </w:t>
      </w:r>
      <w:r>
        <w:rPr>
          <w:sz w:val="26"/>
        </w:rPr>
        <w:t>the functioning of critical infrastructure are unacceptable, especially</w:t>
      </w:r>
      <w:r>
        <w:rPr>
          <w:spacing w:val="1"/>
          <w:sz w:val="26"/>
        </w:rPr>
        <w:t xml:space="preserve"> </w:t>
      </w:r>
      <w:r>
        <w:rPr>
          <w:sz w:val="26"/>
        </w:rPr>
        <w:t>in the cases when the business is a monopolist producer of the critical / essential /</w:t>
      </w:r>
      <w:r>
        <w:rPr>
          <w:spacing w:val="1"/>
          <w:sz w:val="26"/>
        </w:rPr>
        <w:t xml:space="preserve"> </w:t>
      </w:r>
      <w:r>
        <w:rPr>
          <w:sz w:val="26"/>
        </w:rPr>
        <w:t>life-saving</w:t>
      </w:r>
      <w:r>
        <w:rPr>
          <w:spacing w:val="-2"/>
          <w:sz w:val="26"/>
        </w:rPr>
        <w:t xml:space="preserve"> </w:t>
      </w:r>
      <w:r>
        <w:rPr>
          <w:sz w:val="26"/>
        </w:rPr>
        <w:t>goods</w:t>
      </w:r>
      <w:r>
        <w:rPr>
          <w:spacing w:val="1"/>
          <w:sz w:val="26"/>
        </w:rPr>
        <w:t xml:space="preserve"> </w:t>
      </w:r>
      <w:r>
        <w:rPr>
          <w:sz w:val="26"/>
        </w:rPr>
        <w:t>and/</w:t>
      </w:r>
      <w:r>
        <w:rPr>
          <w:spacing w:val="-1"/>
          <w:sz w:val="26"/>
        </w:rPr>
        <w:t xml:space="preserve"> </w:t>
      </w:r>
      <w:r>
        <w:rPr>
          <w:sz w:val="26"/>
        </w:rPr>
        <w:t>or</w:t>
      </w:r>
      <w:r>
        <w:rPr>
          <w:spacing w:val="2"/>
          <w:sz w:val="26"/>
        </w:rPr>
        <w:t xml:space="preserve"> </w:t>
      </w:r>
      <w:r>
        <w:rPr>
          <w:sz w:val="26"/>
        </w:rPr>
        <w:t>equipment.</w:t>
      </w:r>
    </w:p>
    <w:p w:rsidR="00C5123B" w:rsidRDefault="00C5123B">
      <w:pPr>
        <w:pStyle w:val="BodyText"/>
        <w:spacing w:before="10"/>
        <w:rPr>
          <w:sz w:val="22"/>
        </w:rPr>
      </w:pPr>
    </w:p>
    <w:p w:rsidR="00C5123B" w:rsidRDefault="00916568">
      <w:pPr>
        <w:pStyle w:val="Heading2"/>
      </w:pPr>
      <w:r>
        <w:t>Operational</w:t>
      </w:r>
      <w:r>
        <w:rPr>
          <w:spacing w:val="6"/>
        </w:rPr>
        <w:t xml:space="preserve"> </w:t>
      </w:r>
      <w:r>
        <w:t>principles</w:t>
      </w:r>
      <w:r>
        <w:rPr>
          <w:spacing w:val="11"/>
        </w:rPr>
        <w:t xml:space="preserve"> </w:t>
      </w:r>
      <w:r>
        <w:t>for</w:t>
      </w:r>
      <w:r>
        <w:rPr>
          <w:spacing w:val="9"/>
        </w:rPr>
        <w:t xml:space="preserve"> </w:t>
      </w:r>
      <w:r>
        <w:t>businesses</w:t>
      </w:r>
    </w:p>
    <w:p w:rsidR="00C5123B" w:rsidRDefault="00C5123B">
      <w:pPr>
        <w:pStyle w:val="BodyText"/>
        <w:spacing w:before="3"/>
        <w:rPr>
          <w:b/>
          <w:i/>
          <w:sz w:val="23"/>
        </w:rPr>
      </w:pPr>
    </w:p>
    <w:p w:rsidR="00C5123B" w:rsidRDefault="00916568">
      <w:pPr>
        <w:pStyle w:val="ListParagraph"/>
        <w:numPr>
          <w:ilvl w:val="0"/>
          <w:numId w:val="2"/>
        </w:numPr>
        <w:tabs>
          <w:tab w:val="left" w:pos="1123"/>
        </w:tabs>
        <w:spacing w:line="242" w:lineRule="auto"/>
        <w:ind w:left="396" w:right="110" w:firstLine="338"/>
        <w:rPr>
          <w:i/>
          <w:sz w:val="26"/>
        </w:rPr>
      </w:pPr>
      <w:r>
        <w:rPr>
          <w:i/>
          <w:sz w:val="26"/>
        </w:rPr>
        <w:t>Requirements</w:t>
      </w:r>
      <w:r>
        <w:rPr>
          <w:i/>
          <w:spacing w:val="1"/>
          <w:sz w:val="26"/>
        </w:rPr>
        <w:t xml:space="preserve"> </w:t>
      </w:r>
      <w:r>
        <w:rPr>
          <w:i/>
          <w:sz w:val="26"/>
        </w:rPr>
        <w:t>and</w:t>
      </w:r>
      <w:r>
        <w:rPr>
          <w:i/>
          <w:spacing w:val="1"/>
          <w:sz w:val="26"/>
        </w:rPr>
        <w:t xml:space="preserve"> </w:t>
      </w:r>
      <w:r>
        <w:rPr>
          <w:i/>
          <w:sz w:val="26"/>
        </w:rPr>
        <w:t>criteria</w:t>
      </w:r>
      <w:r>
        <w:rPr>
          <w:i/>
          <w:spacing w:val="3"/>
          <w:sz w:val="26"/>
        </w:rPr>
        <w:t xml:space="preserve"> </w:t>
      </w:r>
      <w:r>
        <w:rPr>
          <w:i/>
          <w:sz w:val="26"/>
        </w:rPr>
        <w:t>for</w:t>
      </w:r>
      <w:r>
        <w:rPr>
          <w:i/>
          <w:spacing w:val="1"/>
          <w:sz w:val="26"/>
        </w:rPr>
        <w:t xml:space="preserve"> </w:t>
      </w:r>
      <w:r>
        <w:rPr>
          <w:i/>
          <w:sz w:val="26"/>
        </w:rPr>
        <w:t>formulating</w:t>
      </w:r>
      <w:r>
        <w:rPr>
          <w:i/>
          <w:spacing w:val="1"/>
          <w:sz w:val="26"/>
        </w:rPr>
        <w:t xml:space="preserve"> </w:t>
      </w:r>
      <w:r>
        <w:rPr>
          <w:i/>
          <w:sz w:val="26"/>
        </w:rPr>
        <w:t>and</w:t>
      </w:r>
      <w:r>
        <w:rPr>
          <w:i/>
          <w:spacing w:val="1"/>
          <w:sz w:val="26"/>
        </w:rPr>
        <w:t xml:space="preserve"> </w:t>
      </w:r>
      <w:r>
        <w:rPr>
          <w:i/>
          <w:sz w:val="26"/>
        </w:rPr>
        <w:t>implementing</w:t>
      </w:r>
      <w:r>
        <w:rPr>
          <w:i/>
          <w:spacing w:val="1"/>
          <w:sz w:val="26"/>
        </w:rPr>
        <w:t xml:space="preserve"> </w:t>
      </w:r>
      <w:r>
        <w:rPr>
          <w:i/>
          <w:sz w:val="26"/>
        </w:rPr>
        <w:t>compliance</w:t>
      </w:r>
      <w:r>
        <w:rPr>
          <w:i/>
          <w:spacing w:val="-62"/>
          <w:sz w:val="26"/>
        </w:rPr>
        <w:t xml:space="preserve"> </w:t>
      </w:r>
      <w:r>
        <w:rPr>
          <w:i/>
          <w:sz w:val="26"/>
        </w:rPr>
        <w:t>policies</w:t>
      </w:r>
    </w:p>
    <w:p w:rsidR="00C5123B" w:rsidRDefault="00C5123B">
      <w:pPr>
        <w:pStyle w:val="BodyText"/>
        <w:spacing w:before="1"/>
        <w:rPr>
          <w:i/>
          <w:sz w:val="23"/>
        </w:rPr>
      </w:pPr>
    </w:p>
    <w:p w:rsidR="00C5123B" w:rsidRDefault="00916568">
      <w:pPr>
        <w:pStyle w:val="ListParagraph"/>
        <w:numPr>
          <w:ilvl w:val="1"/>
          <w:numId w:val="2"/>
        </w:numPr>
        <w:tabs>
          <w:tab w:val="left" w:pos="1305"/>
        </w:tabs>
        <w:spacing w:line="242" w:lineRule="auto"/>
        <w:ind w:right="114" w:firstLine="338"/>
        <w:rPr>
          <w:sz w:val="26"/>
        </w:rPr>
      </w:pPr>
      <w:r>
        <w:rPr>
          <w:sz w:val="26"/>
        </w:rPr>
        <w:t>Compliance policies of businesses should be based on the requirements</w:t>
      </w:r>
      <w:r>
        <w:rPr>
          <w:spacing w:val="1"/>
          <w:sz w:val="26"/>
        </w:rPr>
        <w:t xml:space="preserve"> </w:t>
      </w:r>
      <w:r>
        <w:rPr>
          <w:sz w:val="26"/>
        </w:rPr>
        <w:t>prescribed</w:t>
      </w:r>
      <w:r>
        <w:rPr>
          <w:spacing w:val="-2"/>
          <w:sz w:val="26"/>
        </w:rPr>
        <w:t xml:space="preserve"> </w:t>
      </w:r>
      <w:r>
        <w:rPr>
          <w:sz w:val="26"/>
        </w:rPr>
        <w:t>by law.</w:t>
      </w:r>
    </w:p>
    <w:p w:rsidR="00C5123B" w:rsidRDefault="00C5123B">
      <w:pPr>
        <w:pStyle w:val="BodyText"/>
        <w:rPr>
          <w:sz w:val="23"/>
        </w:rPr>
      </w:pPr>
    </w:p>
    <w:p w:rsidR="00C5123B" w:rsidRDefault="00916568" w:rsidP="004371C8">
      <w:pPr>
        <w:pStyle w:val="ListParagraph"/>
        <w:numPr>
          <w:ilvl w:val="1"/>
          <w:numId w:val="2"/>
        </w:numPr>
        <w:tabs>
          <w:tab w:val="left" w:pos="1281"/>
        </w:tabs>
        <w:spacing w:line="242" w:lineRule="auto"/>
        <w:ind w:right="113" w:firstLine="338"/>
        <w:rPr>
          <w:sz w:val="26"/>
        </w:rPr>
      </w:pPr>
      <w:r>
        <w:rPr>
          <w:sz w:val="26"/>
        </w:rPr>
        <w:t>Businesses should have certain policies and processes in place in order to</w:t>
      </w:r>
      <w:r>
        <w:rPr>
          <w:spacing w:val="1"/>
          <w:sz w:val="26"/>
        </w:rPr>
        <w:t xml:space="preserve"> </w:t>
      </w:r>
      <w:r>
        <w:rPr>
          <w:sz w:val="26"/>
        </w:rPr>
        <w:t>avoid</w:t>
      </w:r>
      <w:r>
        <w:rPr>
          <w:spacing w:val="4"/>
          <w:sz w:val="26"/>
        </w:rPr>
        <w:t xml:space="preserve"> </w:t>
      </w:r>
      <w:r>
        <w:rPr>
          <w:sz w:val="26"/>
        </w:rPr>
        <w:t>any adverse</w:t>
      </w:r>
      <w:r>
        <w:rPr>
          <w:spacing w:val="4"/>
          <w:sz w:val="26"/>
        </w:rPr>
        <w:t xml:space="preserve"> </w:t>
      </w:r>
      <w:r>
        <w:rPr>
          <w:sz w:val="26"/>
        </w:rPr>
        <w:t>human rights</w:t>
      </w:r>
      <w:r>
        <w:rPr>
          <w:spacing w:val="2"/>
          <w:sz w:val="26"/>
        </w:rPr>
        <w:t xml:space="preserve"> </w:t>
      </w:r>
      <w:r>
        <w:rPr>
          <w:sz w:val="26"/>
        </w:rPr>
        <w:t>effects in</w:t>
      </w:r>
      <w:r>
        <w:rPr>
          <w:spacing w:val="1"/>
          <w:sz w:val="26"/>
        </w:rPr>
        <w:t xml:space="preserve"> </w:t>
      </w:r>
      <w:r>
        <w:rPr>
          <w:sz w:val="26"/>
        </w:rPr>
        <w:t>implementing</w:t>
      </w:r>
      <w:ins w:id="266" w:author="sureface-6" w:date="2024-05-22T10:42:00Z">
        <w:r w:rsidR="004371C8">
          <w:rPr>
            <w:sz w:val="26"/>
          </w:rPr>
          <w:t xml:space="preserve"> </w:t>
        </w:r>
        <w:r w:rsidR="004371C8" w:rsidRPr="004371C8">
          <w:rPr>
            <w:sz w:val="26"/>
          </w:rPr>
          <w:t>UCM</w:t>
        </w:r>
        <w:r w:rsidR="004371C8">
          <w:rPr>
            <w:sz w:val="26"/>
          </w:rPr>
          <w:t>s,</w:t>
        </w:r>
        <w:r w:rsidR="004371C8" w:rsidRPr="004371C8">
          <w:rPr>
            <w:sz w:val="26"/>
          </w:rPr>
          <w:t xml:space="preserve"> </w:t>
        </w:r>
      </w:ins>
      <w:del w:id="267" w:author="sureface-6" w:date="2024-05-22T10:42:00Z">
        <w:r w:rsidDel="004371C8">
          <w:rPr>
            <w:sz w:val="26"/>
          </w:rPr>
          <w:delText xml:space="preserve"> sanctions</w:delText>
        </w:r>
      </w:del>
      <w:ins w:id="268" w:author="sureface-6" w:date="2024-05-22T10:42:00Z">
        <w:r w:rsidR="004371C8" w:rsidRPr="004371C8">
          <w:rPr>
            <w:sz w:val="26"/>
          </w:rPr>
          <w:t xml:space="preserve">including </w:t>
        </w:r>
        <w:r w:rsidR="004371C8">
          <w:rPr>
            <w:sz w:val="26"/>
          </w:rPr>
          <w:t>sanctions</w:t>
        </w:r>
      </w:ins>
      <w:r>
        <w:rPr>
          <w:sz w:val="26"/>
        </w:rPr>
        <w:t>.</w:t>
      </w:r>
    </w:p>
    <w:p w:rsidR="00C5123B" w:rsidRDefault="00C5123B">
      <w:pPr>
        <w:pStyle w:val="BodyText"/>
        <w:rPr>
          <w:sz w:val="23"/>
        </w:rPr>
      </w:pPr>
    </w:p>
    <w:p w:rsidR="00C5123B" w:rsidRDefault="00916568">
      <w:pPr>
        <w:pStyle w:val="BodyText"/>
        <w:spacing w:before="1" w:line="242" w:lineRule="auto"/>
        <w:ind w:left="396" w:firstLine="338"/>
      </w:pPr>
      <w:r>
        <w:t>Businesses</w:t>
      </w:r>
      <w:r>
        <w:rPr>
          <w:spacing w:val="31"/>
        </w:rPr>
        <w:t xml:space="preserve"> </w:t>
      </w:r>
      <w:r>
        <w:t>shall</w:t>
      </w:r>
      <w:r>
        <w:rPr>
          <w:spacing w:val="32"/>
        </w:rPr>
        <w:t xml:space="preserve"> </w:t>
      </w:r>
      <w:r>
        <w:t>formulate</w:t>
      </w:r>
      <w:r>
        <w:rPr>
          <w:spacing w:val="31"/>
        </w:rPr>
        <w:t xml:space="preserve"> </w:t>
      </w:r>
      <w:r>
        <w:t>and</w:t>
      </w:r>
      <w:r>
        <w:rPr>
          <w:spacing w:val="32"/>
        </w:rPr>
        <w:t xml:space="preserve"> </w:t>
      </w:r>
      <w:r>
        <w:t>include</w:t>
      </w:r>
      <w:r>
        <w:rPr>
          <w:spacing w:val="28"/>
        </w:rPr>
        <w:t xml:space="preserve"> </w:t>
      </w:r>
      <w:r>
        <w:t>sanctions</w:t>
      </w:r>
      <w:r>
        <w:rPr>
          <w:spacing w:val="27"/>
        </w:rPr>
        <w:t xml:space="preserve"> </w:t>
      </w:r>
      <w:r>
        <w:t>impact</w:t>
      </w:r>
      <w:ins w:id="269" w:author="sureface-6" w:date="2024-05-22T10:42:00Z">
        <w:r w:rsidR="004371C8">
          <w:t>s</w:t>
        </w:r>
      </w:ins>
      <w:r>
        <w:rPr>
          <w:spacing w:val="32"/>
        </w:rPr>
        <w:t xml:space="preserve"> </w:t>
      </w:r>
      <w:r>
        <w:t>assessment</w:t>
      </w:r>
      <w:r>
        <w:rPr>
          <w:spacing w:val="32"/>
        </w:rPr>
        <w:t xml:space="preserve"> </w:t>
      </w:r>
      <w:r>
        <w:t>criteria</w:t>
      </w:r>
      <w:r>
        <w:rPr>
          <w:spacing w:val="28"/>
        </w:rPr>
        <w:t xml:space="preserve"> </w:t>
      </w:r>
      <w:r>
        <w:t>as</w:t>
      </w:r>
      <w:r>
        <w:rPr>
          <w:spacing w:val="-62"/>
        </w:rPr>
        <w:t xml:space="preserve"> </w:t>
      </w:r>
      <w:r>
        <w:t>part</w:t>
      </w:r>
      <w:r>
        <w:rPr>
          <w:spacing w:val="1"/>
        </w:rPr>
        <w:t xml:space="preserve"> </w:t>
      </w:r>
      <w:r>
        <w:t>of</w:t>
      </w:r>
      <w:r>
        <w:rPr>
          <w:spacing w:val="1"/>
        </w:rPr>
        <w:t xml:space="preserve"> </w:t>
      </w:r>
      <w:r>
        <w:t>their</w:t>
      </w:r>
      <w:r>
        <w:rPr>
          <w:spacing w:val="-2"/>
        </w:rPr>
        <w:t xml:space="preserve"> </w:t>
      </w:r>
      <w:r>
        <w:t>human</w:t>
      </w:r>
      <w:r>
        <w:rPr>
          <w:spacing w:val="4"/>
        </w:rPr>
        <w:t xml:space="preserve"> </w:t>
      </w:r>
      <w:r>
        <w:t>rights</w:t>
      </w:r>
      <w:r>
        <w:rPr>
          <w:spacing w:val="2"/>
        </w:rPr>
        <w:t xml:space="preserve"> </w:t>
      </w:r>
      <w:r>
        <w:t>assessment policies.</w:t>
      </w:r>
    </w:p>
    <w:p w:rsidR="00C5123B" w:rsidRDefault="00C5123B">
      <w:pPr>
        <w:pStyle w:val="BodyText"/>
        <w:rPr>
          <w:sz w:val="23"/>
        </w:rPr>
      </w:pPr>
    </w:p>
    <w:p w:rsidR="00C5123B" w:rsidRDefault="00916568">
      <w:pPr>
        <w:pStyle w:val="ListParagraph"/>
        <w:numPr>
          <w:ilvl w:val="1"/>
          <w:numId w:val="2"/>
        </w:numPr>
        <w:tabs>
          <w:tab w:val="left" w:pos="1265"/>
        </w:tabs>
        <w:spacing w:line="242" w:lineRule="auto"/>
        <w:ind w:right="111" w:firstLine="338"/>
        <w:rPr>
          <w:sz w:val="26"/>
        </w:rPr>
      </w:pPr>
      <w:r>
        <w:rPr>
          <w:sz w:val="26"/>
        </w:rPr>
        <w:t>Businesses should avoid general (non-individual) measures, discriminatory</w:t>
      </w:r>
      <w:r>
        <w:rPr>
          <w:spacing w:val="1"/>
          <w:sz w:val="26"/>
        </w:rPr>
        <w:t xml:space="preserve"> </w:t>
      </w:r>
      <w:r>
        <w:rPr>
          <w:sz w:val="26"/>
        </w:rPr>
        <w:t>and non-transparent</w:t>
      </w:r>
      <w:r>
        <w:rPr>
          <w:spacing w:val="-2"/>
          <w:sz w:val="26"/>
        </w:rPr>
        <w:t xml:space="preserve"> </w:t>
      </w:r>
      <w:r>
        <w:rPr>
          <w:sz w:val="26"/>
        </w:rPr>
        <w:t>practices.</w:t>
      </w:r>
    </w:p>
    <w:p w:rsidR="00C5123B" w:rsidRDefault="00C5123B">
      <w:pPr>
        <w:pStyle w:val="BodyText"/>
        <w:rPr>
          <w:sz w:val="23"/>
        </w:rPr>
      </w:pPr>
    </w:p>
    <w:p w:rsidR="00C5123B" w:rsidRDefault="00916568">
      <w:pPr>
        <w:pStyle w:val="ListParagraph"/>
        <w:numPr>
          <w:ilvl w:val="0"/>
          <w:numId w:val="2"/>
        </w:numPr>
        <w:tabs>
          <w:tab w:val="left" w:pos="1070"/>
        </w:tabs>
        <w:ind w:left="1069" w:hanging="335"/>
        <w:rPr>
          <w:i/>
          <w:sz w:val="26"/>
        </w:rPr>
      </w:pPr>
      <w:r>
        <w:rPr>
          <w:i/>
          <w:sz w:val="26"/>
        </w:rPr>
        <w:t>Transparency</w:t>
      </w:r>
    </w:p>
    <w:p w:rsidR="00C5123B" w:rsidRDefault="00C5123B">
      <w:pPr>
        <w:pStyle w:val="BodyText"/>
        <w:spacing w:before="3"/>
        <w:rPr>
          <w:i/>
          <w:sz w:val="23"/>
        </w:rPr>
      </w:pPr>
    </w:p>
    <w:p w:rsidR="00C5123B" w:rsidRDefault="00916568">
      <w:pPr>
        <w:pStyle w:val="ListParagraph"/>
        <w:numPr>
          <w:ilvl w:val="1"/>
          <w:numId w:val="2"/>
        </w:numPr>
        <w:tabs>
          <w:tab w:val="left" w:pos="1331"/>
        </w:tabs>
        <w:spacing w:line="242" w:lineRule="auto"/>
        <w:ind w:right="112" w:firstLine="338"/>
        <w:rPr>
          <w:sz w:val="26"/>
        </w:rPr>
      </w:pPr>
      <w:r>
        <w:rPr>
          <w:sz w:val="26"/>
        </w:rPr>
        <w:t>The</w:t>
      </w:r>
      <w:r>
        <w:rPr>
          <w:spacing w:val="1"/>
          <w:sz w:val="26"/>
        </w:rPr>
        <w:t xml:space="preserve"> </w:t>
      </w:r>
      <w:r>
        <w:rPr>
          <w:sz w:val="26"/>
        </w:rPr>
        <w:t>business</w:t>
      </w:r>
      <w:r>
        <w:rPr>
          <w:spacing w:val="1"/>
          <w:sz w:val="26"/>
        </w:rPr>
        <w:t xml:space="preserve"> </w:t>
      </w:r>
      <w:r>
        <w:rPr>
          <w:sz w:val="26"/>
        </w:rPr>
        <w:t>policies</w:t>
      </w:r>
      <w:r>
        <w:rPr>
          <w:spacing w:val="1"/>
          <w:sz w:val="26"/>
        </w:rPr>
        <w:t xml:space="preserve"> </w:t>
      </w:r>
      <w:r>
        <w:rPr>
          <w:sz w:val="26"/>
        </w:rPr>
        <w:t>should</w:t>
      </w:r>
      <w:r>
        <w:rPr>
          <w:spacing w:val="1"/>
          <w:sz w:val="26"/>
        </w:rPr>
        <w:t xml:space="preserve"> </w:t>
      </w:r>
      <w:r>
        <w:rPr>
          <w:sz w:val="26"/>
        </w:rPr>
        <w:t>be</w:t>
      </w:r>
      <w:r>
        <w:rPr>
          <w:spacing w:val="1"/>
          <w:sz w:val="26"/>
        </w:rPr>
        <w:t xml:space="preserve"> </w:t>
      </w:r>
      <w:r>
        <w:rPr>
          <w:sz w:val="26"/>
        </w:rPr>
        <w:t>publicly</w:t>
      </w:r>
      <w:r>
        <w:rPr>
          <w:spacing w:val="1"/>
          <w:sz w:val="26"/>
        </w:rPr>
        <w:t xml:space="preserve"> </w:t>
      </w:r>
      <w:r>
        <w:rPr>
          <w:sz w:val="26"/>
        </w:rPr>
        <w:t>available</w:t>
      </w:r>
      <w:r>
        <w:rPr>
          <w:spacing w:val="1"/>
          <w:sz w:val="26"/>
        </w:rPr>
        <w:t xml:space="preserve"> </w:t>
      </w:r>
      <w:r>
        <w:rPr>
          <w:sz w:val="26"/>
        </w:rPr>
        <w:t>and</w:t>
      </w:r>
      <w:r>
        <w:rPr>
          <w:spacing w:val="1"/>
          <w:sz w:val="26"/>
        </w:rPr>
        <w:t xml:space="preserve"> </w:t>
      </w:r>
      <w:r>
        <w:rPr>
          <w:sz w:val="26"/>
        </w:rPr>
        <w:t>communicated</w:t>
      </w:r>
      <w:r>
        <w:rPr>
          <w:spacing w:val="1"/>
          <w:sz w:val="26"/>
        </w:rPr>
        <w:t xml:space="preserve"> </w:t>
      </w:r>
      <w:r>
        <w:rPr>
          <w:sz w:val="26"/>
        </w:rPr>
        <w:t>internally</w:t>
      </w:r>
      <w:r>
        <w:rPr>
          <w:spacing w:val="1"/>
          <w:sz w:val="26"/>
        </w:rPr>
        <w:t xml:space="preserve"> </w:t>
      </w:r>
      <w:r>
        <w:rPr>
          <w:sz w:val="26"/>
        </w:rPr>
        <w:t>and</w:t>
      </w:r>
      <w:r>
        <w:rPr>
          <w:spacing w:val="1"/>
          <w:sz w:val="26"/>
        </w:rPr>
        <w:t xml:space="preserve"> </w:t>
      </w:r>
      <w:r>
        <w:rPr>
          <w:sz w:val="26"/>
        </w:rPr>
        <w:t>externally</w:t>
      </w:r>
      <w:r>
        <w:rPr>
          <w:spacing w:val="1"/>
          <w:sz w:val="26"/>
        </w:rPr>
        <w:t xml:space="preserve"> </w:t>
      </w:r>
      <w:r>
        <w:rPr>
          <w:sz w:val="26"/>
        </w:rPr>
        <w:t>to</w:t>
      </w:r>
      <w:r>
        <w:rPr>
          <w:spacing w:val="1"/>
          <w:sz w:val="26"/>
        </w:rPr>
        <w:t xml:space="preserve"> </w:t>
      </w:r>
      <w:r>
        <w:rPr>
          <w:sz w:val="26"/>
        </w:rPr>
        <w:t>all</w:t>
      </w:r>
      <w:r>
        <w:rPr>
          <w:spacing w:val="1"/>
          <w:sz w:val="26"/>
        </w:rPr>
        <w:t xml:space="preserve"> </w:t>
      </w:r>
      <w:r>
        <w:rPr>
          <w:sz w:val="26"/>
        </w:rPr>
        <w:t>personnel,</w:t>
      </w:r>
      <w:r>
        <w:rPr>
          <w:spacing w:val="1"/>
          <w:sz w:val="26"/>
        </w:rPr>
        <w:t xml:space="preserve"> </w:t>
      </w:r>
      <w:r>
        <w:rPr>
          <w:sz w:val="26"/>
        </w:rPr>
        <w:t>business</w:t>
      </w:r>
      <w:r>
        <w:rPr>
          <w:spacing w:val="1"/>
          <w:sz w:val="26"/>
        </w:rPr>
        <w:t xml:space="preserve"> </w:t>
      </w:r>
      <w:r>
        <w:rPr>
          <w:sz w:val="26"/>
        </w:rPr>
        <w:t>partners</w:t>
      </w:r>
      <w:r>
        <w:rPr>
          <w:spacing w:val="1"/>
          <w:sz w:val="26"/>
        </w:rPr>
        <w:t xml:space="preserve"> </w:t>
      </w:r>
      <w:r>
        <w:rPr>
          <w:sz w:val="26"/>
        </w:rPr>
        <w:t>and</w:t>
      </w:r>
      <w:r>
        <w:rPr>
          <w:spacing w:val="1"/>
          <w:sz w:val="26"/>
        </w:rPr>
        <w:t xml:space="preserve"> </w:t>
      </w:r>
      <w:r>
        <w:rPr>
          <w:sz w:val="26"/>
        </w:rPr>
        <w:t>other</w:t>
      </w:r>
      <w:r>
        <w:rPr>
          <w:spacing w:val="1"/>
          <w:sz w:val="26"/>
        </w:rPr>
        <w:t xml:space="preserve"> </w:t>
      </w:r>
      <w:r>
        <w:rPr>
          <w:sz w:val="26"/>
        </w:rPr>
        <w:t>relevant</w:t>
      </w:r>
      <w:r>
        <w:rPr>
          <w:spacing w:val="1"/>
          <w:sz w:val="26"/>
        </w:rPr>
        <w:t xml:space="preserve"> </w:t>
      </w:r>
      <w:r>
        <w:rPr>
          <w:sz w:val="26"/>
        </w:rPr>
        <w:t>parties.</w:t>
      </w:r>
    </w:p>
    <w:p w:rsidR="00C5123B" w:rsidRDefault="00C5123B">
      <w:pPr>
        <w:pStyle w:val="BodyText"/>
        <w:spacing w:before="1"/>
        <w:rPr>
          <w:sz w:val="23"/>
        </w:rPr>
      </w:pPr>
    </w:p>
    <w:p w:rsidR="00C5123B" w:rsidRDefault="00916568" w:rsidP="00045E58">
      <w:pPr>
        <w:pStyle w:val="ListParagraph"/>
        <w:numPr>
          <w:ilvl w:val="1"/>
          <w:numId w:val="2"/>
        </w:numPr>
        <w:tabs>
          <w:tab w:val="left" w:pos="1278"/>
        </w:tabs>
        <w:spacing w:line="242" w:lineRule="auto"/>
        <w:ind w:right="110" w:firstLine="338"/>
        <w:rPr>
          <w:sz w:val="26"/>
        </w:rPr>
      </w:pPr>
      <w:r>
        <w:rPr>
          <w:sz w:val="26"/>
        </w:rPr>
        <w:t>Businesses shall implement sanctions in a transparent manner and take all</w:t>
      </w:r>
      <w:r>
        <w:rPr>
          <w:spacing w:val="1"/>
          <w:sz w:val="26"/>
        </w:rPr>
        <w:t xml:space="preserve"> </w:t>
      </w:r>
      <w:del w:id="270" w:author="sureface-6" w:date="2024-05-22T10:43:00Z">
        <w:r w:rsidDel="004371C8">
          <w:rPr>
            <w:sz w:val="26"/>
          </w:rPr>
          <w:delText xml:space="preserve">reasonable </w:delText>
        </w:r>
      </w:del>
      <w:ins w:id="271" w:author="sureface-6" w:date="2024-05-22T10:43:00Z">
        <w:r w:rsidR="004371C8">
          <w:rPr>
            <w:sz w:val="26"/>
          </w:rPr>
          <w:t>necessary</w:t>
        </w:r>
        <w:r w:rsidR="004371C8">
          <w:rPr>
            <w:sz w:val="26"/>
          </w:rPr>
          <w:t xml:space="preserve"> </w:t>
        </w:r>
      </w:ins>
      <w:r>
        <w:rPr>
          <w:sz w:val="26"/>
        </w:rPr>
        <w:t>measures to provide transparency of the relevant rules and procedures</w:t>
      </w:r>
      <w:r>
        <w:rPr>
          <w:spacing w:val="1"/>
          <w:sz w:val="26"/>
        </w:rPr>
        <w:t xml:space="preserve"> </w:t>
      </w:r>
      <w:r>
        <w:rPr>
          <w:sz w:val="26"/>
        </w:rPr>
        <w:t>while</w:t>
      </w:r>
      <w:r>
        <w:rPr>
          <w:spacing w:val="2"/>
          <w:sz w:val="26"/>
        </w:rPr>
        <w:t xml:space="preserve"> </w:t>
      </w:r>
      <w:r>
        <w:rPr>
          <w:sz w:val="26"/>
        </w:rPr>
        <w:t>implementing</w:t>
      </w:r>
      <w:r>
        <w:rPr>
          <w:spacing w:val="1"/>
          <w:sz w:val="26"/>
        </w:rPr>
        <w:t xml:space="preserve"> </w:t>
      </w:r>
      <w:r>
        <w:rPr>
          <w:sz w:val="26"/>
        </w:rPr>
        <w:t>/</w:t>
      </w:r>
      <w:r>
        <w:rPr>
          <w:spacing w:val="-1"/>
          <w:sz w:val="26"/>
        </w:rPr>
        <w:t xml:space="preserve"> </w:t>
      </w:r>
      <w:r>
        <w:rPr>
          <w:sz w:val="26"/>
        </w:rPr>
        <w:t>complying</w:t>
      </w:r>
      <w:r>
        <w:rPr>
          <w:spacing w:val="3"/>
          <w:sz w:val="26"/>
        </w:rPr>
        <w:t xml:space="preserve"> </w:t>
      </w:r>
      <w:r>
        <w:rPr>
          <w:sz w:val="26"/>
        </w:rPr>
        <w:t>with</w:t>
      </w:r>
      <w:r>
        <w:rPr>
          <w:spacing w:val="1"/>
          <w:sz w:val="26"/>
        </w:rPr>
        <w:t xml:space="preserve"> </w:t>
      </w:r>
      <w:r>
        <w:rPr>
          <w:sz w:val="26"/>
        </w:rPr>
        <w:t>sanctions.</w:t>
      </w:r>
    </w:p>
    <w:p w:rsidR="00C5123B" w:rsidRDefault="00C5123B">
      <w:pPr>
        <w:pStyle w:val="BodyText"/>
        <w:spacing w:before="10"/>
        <w:rPr>
          <w:sz w:val="22"/>
        </w:rPr>
      </w:pPr>
    </w:p>
    <w:p w:rsidR="00C5123B" w:rsidRDefault="00916568">
      <w:pPr>
        <w:pStyle w:val="ListParagraph"/>
        <w:numPr>
          <w:ilvl w:val="0"/>
          <w:numId w:val="2"/>
        </w:numPr>
        <w:tabs>
          <w:tab w:val="left" w:pos="1068"/>
        </w:tabs>
        <w:ind w:hanging="333"/>
        <w:rPr>
          <w:i/>
          <w:sz w:val="26"/>
        </w:rPr>
      </w:pPr>
      <w:r>
        <w:rPr>
          <w:i/>
          <w:sz w:val="26"/>
        </w:rPr>
        <w:t>Review</w:t>
      </w:r>
    </w:p>
    <w:p w:rsidR="00C5123B" w:rsidRDefault="00C5123B">
      <w:pPr>
        <w:pStyle w:val="BodyText"/>
        <w:spacing w:before="3"/>
        <w:rPr>
          <w:i/>
          <w:sz w:val="23"/>
        </w:rPr>
      </w:pPr>
    </w:p>
    <w:p w:rsidR="00C5123B" w:rsidRDefault="00916568">
      <w:pPr>
        <w:pStyle w:val="ListParagraph"/>
        <w:numPr>
          <w:ilvl w:val="1"/>
          <w:numId w:val="2"/>
        </w:numPr>
        <w:tabs>
          <w:tab w:val="left" w:pos="1255"/>
        </w:tabs>
        <w:spacing w:line="242" w:lineRule="auto"/>
        <w:ind w:right="113" w:firstLine="338"/>
        <w:rPr>
          <w:sz w:val="26"/>
        </w:rPr>
      </w:pPr>
      <w:r>
        <w:rPr>
          <w:sz w:val="26"/>
        </w:rPr>
        <w:t>Businesses shall provide prompt and full review of the measures undertaken</w:t>
      </w:r>
      <w:r>
        <w:rPr>
          <w:spacing w:val="-62"/>
          <w:sz w:val="26"/>
        </w:rPr>
        <w:t xml:space="preserve"> </w:t>
      </w:r>
      <w:r>
        <w:rPr>
          <w:sz w:val="26"/>
        </w:rPr>
        <w:t>while</w:t>
      </w:r>
      <w:r>
        <w:rPr>
          <w:spacing w:val="3"/>
          <w:sz w:val="26"/>
        </w:rPr>
        <w:t xml:space="preserve"> </w:t>
      </w:r>
      <w:r>
        <w:rPr>
          <w:sz w:val="26"/>
        </w:rPr>
        <w:t>implementing</w:t>
      </w:r>
      <w:r>
        <w:rPr>
          <w:spacing w:val="1"/>
          <w:sz w:val="26"/>
        </w:rPr>
        <w:t xml:space="preserve"> </w:t>
      </w:r>
      <w:r>
        <w:rPr>
          <w:sz w:val="26"/>
        </w:rPr>
        <w:t>/</w:t>
      </w:r>
      <w:r>
        <w:rPr>
          <w:spacing w:val="-1"/>
          <w:sz w:val="26"/>
        </w:rPr>
        <w:t xml:space="preserve"> </w:t>
      </w:r>
      <w:r>
        <w:rPr>
          <w:sz w:val="26"/>
        </w:rPr>
        <w:t>complying</w:t>
      </w:r>
      <w:r>
        <w:rPr>
          <w:spacing w:val="4"/>
          <w:sz w:val="26"/>
        </w:rPr>
        <w:t xml:space="preserve"> </w:t>
      </w:r>
      <w:r>
        <w:rPr>
          <w:sz w:val="26"/>
        </w:rPr>
        <w:t>with</w:t>
      </w:r>
      <w:r>
        <w:rPr>
          <w:spacing w:val="1"/>
          <w:sz w:val="26"/>
        </w:rPr>
        <w:t xml:space="preserve"> </w:t>
      </w:r>
      <w:r>
        <w:rPr>
          <w:sz w:val="26"/>
        </w:rPr>
        <w:t>sanctions</w:t>
      </w:r>
      <w:r>
        <w:rPr>
          <w:spacing w:val="-1"/>
          <w:sz w:val="26"/>
        </w:rPr>
        <w:t xml:space="preserve"> </w:t>
      </w:r>
      <w:r>
        <w:rPr>
          <w:sz w:val="26"/>
        </w:rPr>
        <w:t>policies.</w:t>
      </w:r>
    </w:p>
    <w:p w:rsidR="00C5123B" w:rsidRDefault="00C5123B">
      <w:pPr>
        <w:pStyle w:val="BodyText"/>
        <w:rPr>
          <w:sz w:val="23"/>
        </w:rPr>
      </w:pPr>
    </w:p>
    <w:p w:rsidR="00C5123B" w:rsidRDefault="00916568">
      <w:pPr>
        <w:pStyle w:val="ListParagraph"/>
        <w:numPr>
          <w:ilvl w:val="0"/>
          <w:numId w:val="2"/>
        </w:numPr>
        <w:tabs>
          <w:tab w:val="left" w:pos="1068"/>
        </w:tabs>
        <w:ind w:hanging="333"/>
        <w:rPr>
          <w:i/>
          <w:sz w:val="26"/>
        </w:rPr>
      </w:pPr>
      <w:r>
        <w:rPr>
          <w:i/>
          <w:sz w:val="26"/>
        </w:rPr>
        <w:t>Monitoring</w:t>
      </w:r>
    </w:p>
    <w:p w:rsidR="00C5123B" w:rsidRDefault="00C5123B">
      <w:pPr>
        <w:pStyle w:val="BodyText"/>
        <w:spacing w:before="3"/>
        <w:rPr>
          <w:i/>
          <w:sz w:val="23"/>
        </w:rPr>
      </w:pPr>
    </w:p>
    <w:p w:rsidR="009D7F52" w:rsidRDefault="00916568" w:rsidP="006036CB">
      <w:pPr>
        <w:pStyle w:val="ListParagraph"/>
        <w:numPr>
          <w:ilvl w:val="1"/>
          <w:numId w:val="2"/>
        </w:numPr>
        <w:tabs>
          <w:tab w:val="left" w:pos="1299"/>
        </w:tabs>
        <w:spacing w:before="78" w:line="242" w:lineRule="auto"/>
        <w:ind w:right="110" w:firstLine="338"/>
        <w:rPr>
          <w:sz w:val="26"/>
        </w:rPr>
      </w:pPr>
      <w:r w:rsidRPr="009D7F52">
        <w:rPr>
          <w:sz w:val="26"/>
        </w:rPr>
        <w:t>Businesses shall take measures to monitor their compliance policies and</w:t>
      </w:r>
      <w:r w:rsidRPr="009D7F52">
        <w:rPr>
          <w:spacing w:val="1"/>
          <w:sz w:val="26"/>
        </w:rPr>
        <w:t xml:space="preserve"> </w:t>
      </w:r>
      <w:r w:rsidRPr="009D7F52">
        <w:rPr>
          <w:sz w:val="26"/>
        </w:rPr>
        <w:t>strategies</w:t>
      </w:r>
      <w:r w:rsidRPr="009D7F52">
        <w:rPr>
          <w:spacing w:val="1"/>
          <w:sz w:val="26"/>
        </w:rPr>
        <w:t xml:space="preserve"> </w:t>
      </w:r>
      <w:r w:rsidRPr="009D7F52">
        <w:rPr>
          <w:sz w:val="26"/>
        </w:rPr>
        <w:t>for</w:t>
      </w:r>
      <w:r w:rsidRPr="009D7F52">
        <w:rPr>
          <w:spacing w:val="1"/>
          <w:sz w:val="26"/>
        </w:rPr>
        <w:t xml:space="preserve"> </w:t>
      </w:r>
      <w:r w:rsidRPr="009D7F52">
        <w:rPr>
          <w:sz w:val="26"/>
        </w:rPr>
        <w:t>abiding</w:t>
      </w:r>
      <w:r w:rsidRPr="009D7F52">
        <w:rPr>
          <w:spacing w:val="1"/>
          <w:sz w:val="26"/>
        </w:rPr>
        <w:t xml:space="preserve"> </w:t>
      </w:r>
      <w:r w:rsidRPr="009D7F52">
        <w:rPr>
          <w:sz w:val="26"/>
        </w:rPr>
        <w:t>human</w:t>
      </w:r>
      <w:r w:rsidRPr="009D7F52">
        <w:rPr>
          <w:spacing w:val="1"/>
          <w:sz w:val="26"/>
        </w:rPr>
        <w:t xml:space="preserve"> </w:t>
      </w:r>
      <w:r w:rsidRPr="009D7F52">
        <w:rPr>
          <w:sz w:val="26"/>
        </w:rPr>
        <w:t>rights</w:t>
      </w:r>
      <w:r w:rsidRPr="009D7F52">
        <w:rPr>
          <w:spacing w:val="1"/>
          <w:sz w:val="26"/>
        </w:rPr>
        <w:t xml:space="preserve"> </w:t>
      </w:r>
      <w:r w:rsidRPr="009D7F52">
        <w:rPr>
          <w:sz w:val="26"/>
        </w:rPr>
        <w:t>and</w:t>
      </w:r>
      <w:r w:rsidRPr="009D7F52">
        <w:rPr>
          <w:spacing w:val="1"/>
          <w:sz w:val="26"/>
        </w:rPr>
        <w:t xml:space="preserve"> </w:t>
      </w:r>
      <w:r w:rsidRPr="009D7F52">
        <w:rPr>
          <w:sz w:val="26"/>
        </w:rPr>
        <w:t>to</w:t>
      </w:r>
      <w:r w:rsidRPr="009D7F52">
        <w:rPr>
          <w:spacing w:val="1"/>
          <w:sz w:val="26"/>
        </w:rPr>
        <w:t xml:space="preserve"> </w:t>
      </w:r>
      <w:r w:rsidRPr="009D7F52">
        <w:rPr>
          <w:sz w:val="26"/>
        </w:rPr>
        <w:t>change</w:t>
      </w:r>
      <w:r w:rsidRPr="009D7F52">
        <w:rPr>
          <w:spacing w:val="1"/>
          <w:sz w:val="26"/>
        </w:rPr>
        <w:t xml:space="preserve"> </w:t>
      </w:r>
      <w:r w:rsidRPr="009D7F52">
        <w:rPr>
          <w:sz w:val="26"/>
        </w:rPr>
        <w:t>them</w:t>
      </w:r>
      <w:r w:rsidRPr="009D7F52">
        <w:rPr>
          <w:spacing w:val="1"/>
          <w:sz w:val="26"/>
        </w:rPr>
        <w:t xml:space="preserve"> </w:t>
      </w:r>
      <w:r w:rsidRPr="009D7F52">
        <w:rPr>
          <w:sz w:val="26"/>
        </w:rPr>
        <w:t>as</w:t>
      </w:r>
      <w:r w:rsidRPr="009D7F52">
        <w:rPr>
          <w:spacing w:val="1"/>
          <w:sz w:val="26"/>
        </w:rPr>
        <w:t xml:space="preserve"> </w:t>
      </w:r>
      <w:r w:rsidRPr="009D7F52">
        <w:rPr>
          <w:sz w:val="26"/>
        </w:rPr>
        <w:t>soon</w:t>
      </w:r>
      <w:r w:rsidRPr="009D7F52">
        <w:rPr>
          <w:spacing w:val="1"/>
          <w:sz w:val="26"/>
        </w:rPr>
        <w:t xml:space="preserve"> </w:t>
      </w:r>
      <w:r w:rsidRPr="009D7F52">
        <w:rPr>
          <w:sz w:val="26"/>
        </w:rPr>
        <w:t>as</w:t>
      </w:r>
      <w:r w:rsidRPr="009D7F52">
        <w:rPr>
          <w:spacing w:val="1"/>
          <w:sz w:val="26"/>
        </w:rPr>
        <w:t xml:space="preserve"> </w:t>
      </w:r>
      <w:r w:rsidRPr="009D7F52">
        <w:rPr>
          <w:sz w:val="26"/>
        </w:rPr>
        <w:t>negative</w:t>
      </w:r>
      <w:r w:rsidRPr="009D7F52">
        <w:rPr>
          <w:spacing w:val="1"/>
          <w:sz w:val="26"/>
        </w:rPr>
        <w:t xml:space="preserve"> </w:t>
      </w:r>
      <w:r w:rsidRPr="009D7F52">
        <w:rPr>
          <w:sz w:val="26"/>
        </w:rPr>
        <w:t>humanitarian</w:t>
      </w:r>
      <w:r w:rsidRPr="009D7F52">
        <w:rPr>
          <w:spacing w:val="-2"/>
          <w:sz w:val="26"/>
        </w:rPr>
        <w:t xml:space="preserve"> </w:t>
      </w:r>
      <w:r w:rsidRPr="009D7F52">
        <w:rPr>
          <w:sz w:val="26"/>
        </w:rPr>
        <w:t>impact</w:t>
      </w:r>
      <w:r w:rsidRPr="009D7F52">
        <w:rPr>
          <w:spacing w:val="-4"/>
          <w:sz w:val="26"/>
        </w:rPr>
        <w:t xml:space="preserve"> </w:t>
      </w:r>
      <w:r w:rsidRPr="009D7F52">
        <w:rPr>
          <w:sz w:val="26"/>
        </w:rPr>
        <w:t>is</w:t>
      </w:r>
      <w:r w:rsidRPr="009D7F52">
        <w:rPr>
          <w:spacing w:val="2"/>
          <w:sz w:val="26"/>
        </w:rPr>
        <w:t xml:space="preserve"> </w:t>
      </w:r>
      <w:r w:rsidRPr="009D7F52">
        <w:rPr>
          <w:sz w:val="26"/>
        </w:rPr>
        <w:t>identified.</w:t>
      </w:r>
    </w:p>
    <w:p w:rsidR="00C5123B" w:rsidRPr="009D7F52" w:rsidRDefault="00916568" w:rsidP="006036CB">
      <w:pPr>
        <w:pStyle w:val="ListParagraph"/>
        <w:numPr>
          <w:ilvl w:val="1"/>
          <w:numId w:val="2"/>
        </w:numPr>
        <w:tabs>
          <w:tab w:val="left" w:pos="1299"/>
        </w:tabs>
        <w:spacing w:before="78" w:line="242" w:lineRule="auto"/>
        <w:ind w:right="110" w:firstLine="338"/>
        <w:rPr>
          <w:sz w:val="26"/>
        </w:rPr>
      </w:pPr>
      <w:r w:rsidRPr="009D7F52">
        <w:rPr>
          <w:sz w:val="26"/>
        </w:rPr>
        <w:t>For this purpose business enterprises should assess the consequences of the</w:t>
      </w:r>
      <w:r w:rsidRPr="009D7F52">
        <w:rPr>
          <w:spacing w:val="1"/>
          <w:sz w:val="26"/>
        </w:rPr>
        <w:t xml:space="preserve"> </w:t>
      </w:r>
      <w:r w:rsidRPr="009D7F52">
        <w:rPr>
          <w:sz w:val="26"/>
        </w:rPr>
        <w:t>measures</w:t>
      </w:r>
      <w:r w:rsidRPr="009D7F52">
        <w:rPr>
          <w:spacing w:val="1"/>
          <w:sz w:val="26"/>
        </w:rPr>
        <w:t xml:space="preserve"> </w:t>
      </w:r>
      <w:r w:rsidRPr="009D7F52">
        <w:rPr>
          <w:sz w:val="26"/>
        </w:rPr>
        <w:t>adopted.</w:t>
      </w:r>
      <w:r w:rsidRPr="009D7F52">
        <w:rPr>
          <w:spacing w:val="1"/>
          <w:sz w:val="26"/>
        </w:rPr>
        <w:t xml:space="preserve"> </w:t>
      </w:r>
      <w:r w:rsidRPr="009D7F52">
        <w:rPr>
          <w:sz w:val="26"/>
        </w:rPr>
        <w:t>Tracking</w:t>
      </w:r>
      <w:r w:rsidRPr="009D7F52">
        <w:rPr>
          <w:spacing w:val="1"/>
          <w:sz w:val="26"/>
        </w:rPr>
        <w:t xml:space="preserve"> </w:t>
      </w:r>
      <w:r w:rsidRPr="009D7F52">
        <w:rPr>
          <w:sz w:val="26"/>
        </w:rPr>
        <w:t>should</w:t>
      </w:r>
      <w:r w:rsidRPr="009D7F52">
        <w:rPr>
          <w:spacing w:val="1"/>
          <w:sz w:val="26"/>
        </w:rPr>
        <w:t xml:space="preserve"> </w:t>
      </w:r>
      <w:r w:rsidRPr="009D7F52">
        <w:rPr>
          <w:sz w:val="26"/>
        </w:rPr>
        <w:t>be</w:t>
      </w:r>
      <w:r w:rsidRPr="009D7F52">
        <w:rPr>
          <w:spacing w:val="1"/>
          <w:sz w:val="26"/>
        </w:rPr>
        <w:t xml:space="preserve"> </w:t>
      </w:r>
      <w:r w:rsidRPr="009D7F52">
        <w:rPr>
          <w:sz w:val="26"/>
        </w:rPr>
        <w:t>based</w:t>
      </w:r>
      <w:r w:rsidRPr="009D7F52">
        <w:rPr>
          <w:spacing w:val="1"/>
          <w:sz w:val="26"/>
        </w:rPr>
        <w:t xml:space="preserve"> </w:t>
      </w:r>
      <w:r w:rsidRPr="009D7F52">
        <w:rPr>
          <w:sz w:val="26"/>
        </w:rPr>
        <w:t>on</w:t>
      </w:r>
      <w:r w:rsidRPr="009D7F52">
        <w:rPr>
          <w:spacing w:val="1"/>
          <w:sz w:val="26"/>
        </w:rPr>
        <w:t xml:space="preserve"> </w:t>
      </w:r>
      <w:r w:rsidRPr="009D7F52">
        <w:rPr>
          <w:sz w:val="26"/>
        </w:rPr>
        <w:t>appropriate</w:t>
      </w:r>
      <w:r w:rsidRPr="009D7F52">
        <w:rPr>
          <w:spacing w:val="1"/>
          <w:sz w:val="26"/>
        </w:rPr>
        <w:t xml:space="preserve"> </w:t>
      </w:r>
      <w:r w:rsidRPr="009D7F52">
        <w:rPr>
          <w:sz w:val="26"/>
        </w:rPr>
        <w:t>qualitative</w:t>
      </w:r>
      <w:r w:rsidRPr="009D7F52">
        <w:rPr>
          <w:spacing w:val="1"/>
          <w:sz w:val="26"/>
        </w:rPr>
        <w:t xml:space="preserve"> </w:t>
      </w:r>
      <w:r w:rsidRPr="009D7F52">
        <w:rPr>
          <w:sz w:val="26"/>
        </w:rPr>
        <w:t>and</w:t>
      </w:r>
      <w:r w:rsidRPr="009D7F52">
        <w:rPr>
          <w:spacing w:val="1"/>
          <w:sz w:val="26"/>
        </w:rPr>
        <w:t xml:space="preserve"> </w:t>
      </w:r>
      <w:r w:rsidRPr="009D7F52">
        <w:rPr>
          <w:sz w:val="26"/>
        </w:rPr>
        <w:t>quantitative indicators,</w:t>
      </w:r>
      <w:r w:rsidRPr="009D7F52">
        <w:rPr>
          <w:spacing w:val="1"/>
          <w:sz w:val="26"/>
        </w:rPr>
        <w:t xml:space="preserve"> </w:t>
      </w:r>
      <w:r w:rsidRPr="009D7F52">
        <w:rPr>
          <w:sz w:val="26"/>
        </w:rPr>
        <w:t>conducted</w:t>
      </w:r>
      <w:r w:rsidRPr="009D7F52">
        <w:rPr>
          <w:spacing w:val="1"/>
          <w:sz w:val="26"/>
        </w:rPr>
        <w:t xml:space="preserve"> </w:t>
      </w:r>
      <w:r w:rsidRPr="009D7F52">
        <w:rPr>
          <w:sz w:val="26"/>
        </w:rPr>
        <w:t>on</w:t>
      </w:r>
      <w:r w:rsidRPr="009D7F52">
        <w:rPr>
          <w:spacing w:val="-1"/>
          <w:sz w:val="26"/>
        </w:rPr>
        <w:t xml:space="preserve"> </w:t>
      </w:r>
      <w:r w:rsidRPr="009D7F52">
        <w:rPr>
          <w:sz w:val="26"/>
        </w:rPr>
        <w:t>a</w:t>
      </w:r>
      <w:r w:rsidRPr="009D7F52">
        <w:rPr>
          <w:spacing w:val="3"/>
          <w:sz w:val="26"/>
        </w:rPr>
        <w:t xml:space="preserve"> </w:t>
      </w:r>
      <w:r w:rsidRPr="009D7F52">
        <w:rPr>
          <w:sz w:val="26"/>
        </w:rPr>
        <w:t>systemic basis.</w:t>
      </w:r>
    </w:p>
    <w:p w:rsidR="00C5123B" w:rsidRDefault="00C5123B">
      <w:pPr>
        <w:pStyle w:val="BodyText"/>
        <w:rPr>
          <w:sz w:val="23"/>
        </w:rPr>
      </w:pPr>
    </w:p>
    <w:p w:rsidR="00C5123B" w:rsidRDefault="00916568">
      <w:pPr>
        <w:pStyle w:val="Heading2"/>
        <w:numPr>
          <w:ilvl w:val="0"/>
          <w:numId w:val="8"/>
        </w:numPr>
        <w:tabs>
          <w:tab w:val="left" w:pos="1213"/>
        </w:tabs>
        <w:spacing w:before="1"/>
        <w:ind w:left="1212" w:hanging="478"/>
      </w:pPr>
      <w:r>
        <w:t>Access</w:t>
      </w:r>
      <w:r>
        <w:rPr>
          <w:spacing w:val="6"/>
        </w:rPr>
        <w:t xml:space="preserve"> </w:t>
      </w:r>
      <w:r>
        <w:t>to</w:t>
      </w:r>
      <w:r>
        <w:rPr>
          <w:spacing w:val="4"/>
        </w:rPr>
        <w:t xml:space="preserve"> </w:t>
      </w:r>
      <w:r>
        <w:t>justice</w:t>
      </w:r>
    </w:p>
    <w:p w:rsidR="00C5123B" w:rsidRDefault="00C5123B">
      <w:pPr>
        <w:pStyle w:val="BodyText"/>
        <w:rPr>
          <w:b/>
          <w:i/>
          <w:sz w:val="23"/>
        </w:rPr>
      </w:pPr>
    </w:p>
    <w:p w:rsidR="00C5123B" w:rsidRDefault="00916568">
      <w:pPr>
        <w:pStyle w:val="ListParagraph"/>
        <w:numPr>
          <w:ilvl w:val="0"/>
          <w:numId w:val="2"/>
        </w:numPr>
        <w:tabs>
          <w:tab w:val="left" w:pos="1068"/>
        </w:tabs>
        <w:ind w:hanging="333"/>
        <w:rPr>
          <w:i/>
          <w:sz w:val="26"/>
        </w:rPr>
      </w:pPr>
      <w:r>
        <w:rPr>
          <w:i/>
          <w:sz w:val="26"/>
        </w:rPr>
        <w:t>Effective</w:t>
      </w:r>
      <w:r>
        <w:rPr>
          <w:i/>
          <w:spacing w:val="5"/>
          <w:sz w:val="26"/>
        </w:rPr>
        <w:t xml:space="preserve"> </w:t>
      </w:r>
      <w:r>
        <w:rPr>
          <w:i/>
          <w:sz w:val="26"/>
        </w:rPr>
        <w:t>access</w:t>
      </w:r>
      <w:r>
        <w:rPr>
          <w:i/>
          <w:spacing w:val="5"/>
          <w:sz w:val="26"/>
        </w:rPr>
        <w:t xml:space="preserve"> </w:t>
      </w:r>
      <w:r>
        <w:rPr>
          <w:i/>
          <w:sz w:val="26"/>
        </w:rPr>
        <w:t>to</w:t>
      </w:r>
      <w:r>
        <w:rPr>
          <w:i/>
          <w:spacing w:val="5"/>
          <w:sz w:val="26"/>
        </w:rPr>
        <w:t xml:space="preserve"> </w:t>
      </w:r>
      <w:r>
        <w:rPr>
          <w:i/>
          <w:sz w:val="26"/>
        </w:rPr>
        <w:t>justice</w:t>
      </w:r>
    </w:p>
    <w:p w:rsidR="00C5123B" w:rsidRDefault="00C5123B">
      <w:pPr>
        <w:pStyle w:val="BodyText"/>
        <w:spacing w:before="3"/>
        <w:rPr>
          <w:i/>
          <w:sz w:val="23"/>
        </w:rPr>
      </w:pPr>
    </w:p>
    <w:p w:rsidR="00C5123B" w:rsidRDefault="00916568">
      <w:pPr>
        <w:pStyle w:val="ListParagraph"/>
        <w:numPr>
          <w:ilvl w:val="1"/>
          <w:numId w:val="2"/>
        </w:numPr>
        <w:tabs>
          <w:tab w:val="left" w:pos="1249"/>
        </w:tabs>
        <w:spacing w:line="242" w:lineRule="auto"/>
        <w:ind w:right="109" w:firstLine="338"/>
        <w:rPr>
          <w:sz w:val="26"/>
        </w:rPr>
      </w:pPr>
      <w:r>
        <w:rPr>
          <w:sz w:val="26"/>
        </w:rPr>
        <w:t>Access</w:t>
      </w:r>
      <w:r>
        <w:rPr>
          <w:spacing w:val="-11"/>
          <w:sz w:val="26"/>
        </w:rPr>
        <w:t xml:space="preserve"> </w:t>
      </w:r>
      <w:r>
        <w:rPr>
          <w:sz w:val="26"/>
        </w:rPr>
        <w:t>to</w:t>
      </w:r>
      <w:r>
        <w:rPr>
          <w:spacing w:val="-5"/>
          <w:sz w:val="26"/>
        </w:rPr>
        <w:t xml:space="preserve"> </w:t>
      </w:r>
      <w:r>
        <w:rPr>
          <w:sz w:val="26"/>
        </w:rPr>
        <w:t>justice,</w:t>
      </w:r>
      <w:r>
        <w:rPr>
          <w:spacing w:val="-10"/>
          <w:sz w:val="26"/>
        </w:rPr>
        <w:t xml:space="preserve"> </w:t>
      </w:r>
      <w:r>
        <w:rPr>
          <w:sz w:val="26"/>
        </w:rPr>
        <w:t>including</w:t>
      </w:r>
      <w:r>
        <w:rPr>
          <w:spacing w:val="-5"/>
          <w:sz w:val="26"/>
        </w:rPr>
        <w:t xml:space="preserve"> </w:t>
      </w:r>
      <w:r>
        <w:rPr>
          <w:sz w:val="26"/>
        </w:rPr>
        <w:t>access</w:t>
      </w:r>
      <w:r>
        <w:rPr>
          <w:spacing w:val="-8"/>
          <w:sz w:val="26"/>
        </w:rPr>
        <w:t xml:space="preserve"> </w:t>
      </w:r>
      <w:r>
        <w:rPr>
          <w:sz w:val="26"/>
        </w:rPr>
        <w:t>to</w:t>
      </w:r>
      <w:r>
        <w:rPr>
          <w:spacing w:val="-5"/>
          <w:sz w:val="26"/>
        </w:rPr>
        <w:t xml:space="preserve"> </w:t>
      </w:r>
      <w:r>
        <w:rPr>
          <w:sz w:val="26"/>
        </w:rPr>
        <w:t>legal</w:t>
      </w:r>
      <w:r>
        <w:rPr>
          <w:spacing w:val="-7"/>
          <w:sz w:val="26"/>
        </w:rPr>
        <w:t xml:space="preserve"> </w:t>
      </w:r>
      <w:r>
        <w:rPr>
          <w:sz w:val="26"/>
        </w:rPr>
        <w:t>services</w:t>
      </w:r>
      <w:r>
        <w:rPr>
          <w:spacing w:val="-10"/>
          <w:sz w:val="26"/>
        </w:rPr>
        <w:t xml:space="preserve"> </w:t>
      </w:r>
      <w:r>
        <w:rPr>
          <w:sz w:val="26"/>
        </w:rPr>
        <w:t>with</w:t>
      </w:r>
      <w:r>
        <w:rPr>
          <w:spacing w:val="-8"/>
          <w:sz w:val="26"/>
        </w:rPr>
        <w:t xml:space="preserve"> </w:t>
      </w:r>
      <w:r>
        <w:rPr>
          <w:sz w:val="26"/>
        </w:rPr>
        <w:t>regards</w:t>
      </w:r>
      <w:r>
        <w:rPr>
          <w:spacing w:val="-5"/>
          <w:sz w:val="26"/>
        </w:rPr>
        <w:t xml:space="preserve"> </w:t>
      </w:r>
      <w:r>
        <w:rPr>
          <w:sz w:val="26"/>
        </w:rPr>
        <w:t>to</w:t>
      </w:r>
      <w:r>
        <w:rPr>
          <w:spacing w:val="-10"/>
          <w:sz w:val="26"/>
        </w:rPr>
        <w:t xml:space="preserve"> </w:t>
      </w:r>
      <w:r>
        <w:rPr>
          <w:sz w:val="26"/>
        </w:rPr>
        <w:t>unilateral</w:t>
      </w:r>
      <w:r>
        <w:rPr>
          <w:spacing w:val="-63"/>
          <w:sz w:val="26"/>
        </w:rPr>
        <w:t xml:space="preserve"> </w:t>
      </w:r>
      <w:r>
        <w:rPr>
          <w:sz w:val="26"/>
        </w:rPr>
        <w:t>sanctions,</w:t>
      </w:r>
      <w:r>
        <w:rPr>
          <w:spacing w:val="1"/>
          <w:sz w:val="26"/>
        </w:rPr>
        <w:t xml:space="preserve"> </w:t>
      </w:r>
      <w:r>
        <w:rPr>
          <w:sz w:val="26"/>
        </w:rPr>
        <w:t>including</w:t>
      </w:r>
      <w:r>
        <w:rPr>
          <w:spacing w:val="1"/>
          <w:sz w:val="26"/>
        </w:rPr>
        <w:t xml:space="preserve"> </w:t>
      </w:r>
      <w:r>
        <w:rPr>
          <w:sz w:val="26"/>
        </w:rPr>
        <w:t>sanctions’</w:t>
      </w:r>
      <w:r>
        <w:rPr>
          <w:spacing w:val="1"/>
          <w:sz w:val="26"/>
        </w:rPr>
        <w:t xml:space="preserve"> </w:t>
      </w:r>
      <w:r>
        <w:rPr>
          <w:sz w:val="26"/>
        </w:rPr>
        <w:t>policy</w:t>
      </w:r>
      <w:r>
        <w:rPr>
          <w:spacing w:val="1"/>
          <w:sz w:val="26"/>
        </w:rPr>
        <w:t xml:space="preserve"> </w:t>
      </w:r>
      <w:r>
        <w:rPr>
          <w:sz w:val="26"/>
        </w:rPr>
        <w:t>implementation,</w:t>
      </w:r>
      <w:r>
        <w:rPr>
          <w:spacing w:val="1"/>
          <w:sz w:val="26"/>
        </w:rPr>
        <w:t xml:space="preserve"> </w:t>
      </w:r>
      <w:r>
        <w:rPr>
          <w:sz w:val="26"/>
        </w:rPr>
        <w:t>shall</w:t>
      </w:r>
      <w:r>
        <w:rPr>
          <w:spacing w:val="1"/>
          <w:sz w:val="26"/>
        </w:rPr>
        <w:t xml:space="preserve"> </w:t>
      </w:r>
      <w:r>
        <w:rPr>
          <w:sz w:val="26"/>
        </w:rPr>
        <w:t>be</w:t>
      </w:r>
      <w:r>
        <w:rPr>
          <w:spacing w:val="1"/>
          <w:sz w:val="26"/>
        </w:rPr>
        <w:t xml:space="preserve"> </w:t>
      </w:r>
      <w:r>
        <w:rPr>
          <w:sz w:val="26"/>
        </w:rPr>
        <w:t>granted</w:t>
      </w:r>
      <w:r>
        <w:rPr>
          <w:spacing w:val="1"/>
          <w:sz w:val="26"/>
        </w:rPr>
        <w:t xml:space="preserve"> </w:t>
      </w:r>
      <w:r>
        <w:rPr>
          <w:sz w:val="26"/>
        </w:rPr>
        <w:t>without</w:t>
      </w:r>
      <w:r>
        <w:rPr>
          <w:spacing w:val="-62"/>
          <w:sz w:val="26"/>
        </w:rPr>
        <w:t xml:space="preserve"> </w:t>
      </w:r>
      <w:r>
        <w:rPr>
          <w:sz w:val="26"/>
        </w:rPr>
        <w:t>constraints and timely manner to all persons, natural and legal, in full conformity</w:t>
      </w:r>
      <w:r>
        <w:rPr>
          <w:spacing w:val="1"/>
          <w:sz w:val="26"/>
        </w:rPr>
        <w:t xml:space="preserve"> </w:t>
      </w:r>
      <w:r>
        <w:rPr>
          <w:sz w:val="26"/>
        </w:rPr>
        <w:t>with</w:t>
      </w:r>
      <w:r>
        <w:rPr>
          <w:spacing w:val="1"/>
          <w:sz w:val="26"/>
        </w:rPr>
        <w:t xml:space="preserve"> </w:t>
      </w:r>
      <w:r>
        <w:rPr>
          <w:sz w:val="26"/>
        </w:rPr>
        <w:t>the</w:t>
      </w:r>
      <w:r>
        <w:rPr>
          <w:spacing w:val="1"/>
          <w:sz w:val="26"/>
        </w:rPr>
        <w:t xml:space="preserve"> </w:t>
      </w:r>
      <w:r>
        <w:rPr>
          <w:sz w:val="26"/>
        </w:rPr>
        <w:t>presumption</w:t>
      </w:r>
      <w:r>
        <w:rPr>
          <w:spacing w:val="1"/>
          <w:sz w:val="26"/>
        </w:rPr>
        <w:t xml:space="preserve"> </w:t>
      </w:r>
      <w:r>
        <w:rPr>
          <w:sz w:val="26"/>
        </w:rPr>
        <w:t>of</w:t>
      </w:r>
      <w:r>
        <w:rPr>
          <w:spacing w:val="1"/>
          <w:sz w:val="26"/>
        </w:rPr>
        <w:t xml:space="preserve"> </w:t>
      </w:r>
      <w:r>
        <w:rPr>
          <w:sz w:val="26"/>
        </w:rPr>
        <w:t>innocence,</w:t>
      </w:r>
      <w:r>
        <w:rPr>
          <w:spacing w:val="1"/>
          <w:sz w:val="26"/>
        </w:rPr>
        <w:t xml:space="preserve"> </w:t>
      </w:r>
      <w:r>
        <w:rPr>
          <w:sz w:val="26"/>
        </w:rPr>
        <w:t>in</w:t>
      </w:r>
      <w:r>
        <w:rPr>
          <w:spacing w:val="1"/>
          <w:sz w:val="26"/>
        </w:rPr>
        <w:t xml:space="preserve"> </w:t>
      </w:r>
      <w:r>
        <w:rPr>
          <w:sz w:val="26"/>
        </w:rPr>
        <w:t>respect</w:t>
      </w:r>
      <w:r>
        <w:rPr>
          <w:spacing w:val="1"/>
          <w:sz w:val="26"/>
        </w:rPr>
        <w:t xml:space="preserve"> </w:t>
      </w:r>
      <w:r>
        <w:rPr>
          <w:sz w:val="26"/>
        </w:rPr>
        <w:t>of</w:t>
      </w:r>
      <w:r>
        <w:rPr>
          <w:spacing w:val="1"/>
          <w:sz w:val="26"/>
        </w:rPr>
        <w:t xml:space="preserve"> </w:t>
      </w:r>
      <w:r>
        <w:rPr>
          <w:sz w:val="26"/>
        </w:rPr>
        <w:t>due</w:t>
      </w:r>
      <w:r>
        <w:rPr>
          <w:spacing w:val="1"/>
          <w:sz w:val="26"/>
        </w:rPr>
        <w:t xml:space="preserve"> </w:t>
      </w:r>
      <w:r>
        <w:rPr>
          <w:sz w:val="26"/>
        </w:rPr>
        <w:t>process</w:t>
      </w:r>
      <w:r>
        <w:rPr>
          <w:spacing w:val="1"/>
          <w:sz w:val="26"/>
        </w:rPr>
        <w:t xml:space="preserve"> </w:t>
      </w:r>
      <w:r>
        <w:rPr>
          <w:sz w:val="26"/>
        </w:rPr>
        <w:t>and</w:t>
      </w:r>
      <w:r>
        <w:rPr>
          <w:spacing w:val="1"/>
          <w:sz w:val="26"/>
        </w:rPr>
        <w:t xml:space="preserve"> </w:t>
      </w:r>
      <w:r>
        <w:rPr>
          <w:sz w:val="26"/>
        </w:rPr>
        <w:t>fair</w:t>
      </w:r>
      <w:r>
        <w:rPr>
          <w:spacing w:val="1"/>
          <w:sz w:val="26"/>
        </w:rPr>
        <w:t xml:space="preserve"> </w:t>
      </w:r>
      <w:r>
        <w:rPr>
          <w:sz w:val="26"/>
        </w:rPr>
        <w:t>trial</w:t>
      </w:r>
      <w:r>
        <w:rPr>
          <w:spacing w:val="1"/>
          <w:sz w:val="26"/>
        </w:rPr>
        <w:t xml:space="preserve"> </w:t>
      </w:r>
      <w:r>
        <w:rPr>
          <w:sz w:val="26"/>
        </w:rPr>
        <w:t>guarantees, in</w:t>
      </w:r>
      <w:r>
        <w:rPr>
          <w:spacing w:val="1"/>
          <w:sz w:val="26"/>
        </w:rPr>
        <w:t xml:space="preserve"> </w:t>
      </w:r>
      <w:r>
        <w:rPr>
          <w:sz w:val="26"/>
        </w:rPr>
        <w:t>line</w:t>
      </w:r>
      <w:r>
        <w:rPr>
          <w:spacing w:val="-1"/>
          <w:sz w:val="26"/>
        </w:rPr>
        <w:t xml:space="preserve"> </w:t>
      </w:r>
      <w:r>
        <w:rPr>
          <w:sz w:val="26"/>
        </w:rPr>
        <w:t>with</w:t>
      </w:r>
      <w:r>
        <w:rPr>
          <w:spacing w:val="-1"/>
          <w:sz w:val="26"/>
        </w:rPr>
        <w:t xml:space="preserve"> </w:t>
      </w:r>
      <w:r>
        <w:rPr>
          <w:sz w:val="26"/>
        </w:rPr>
        <w:t>international</w:t>
      </w:r>
      <w:r>
        <w:rPr>
          <w:spacing w:val="-1"/>
          <w:sz w:val="26"/>
        </w:rPr>
        <w:t xml:space="preserve"> </w:t>
      </w:r>
      <w:r>
        <w:rPr>
          <w:sz w:val="26"/>
        </w:rPr>
        <w:t>law.</w:t>
      </w:r>
    </w:p>
    <w:p w:rsidR="00C5123B" w:rsidRDefault="00C5123B">
      <w:pPr>
        <w:pStyle w:val="BodyText"/>
        <w:spacing w:before="2"/>
        <w:rPr>
          <w:sz w:val="23"/>
        </w:rPr>
      </w:pPr>
    </w:p>
    <w:p w:rsidR="00C5123B" w:rsidRDefault="00916568">
      <w:pPr>
        <w:pStyle w:val="ListParagraph"/>
        <w:numPr>
          <w:ilvl w:val="1"/>
          <w:numId w:val="2"/>
        </w:numPr>
        <w:tabs>
          <w:tab w:val="left" w:pos="1336"/>
        </w:tabs>
        <w:spacing w:line="242" w:lineRule="auto"/>
        <w:ind w:right="109" w:firstLine="338"/>
        <w:rPr>
          <w:sz w:val="26"/>
        </w:rPr>
      </w:pPr>
      <w:r>
        <w:rPr>
          <w:sz w:val="26"/>
        </w:rPr>
        <w:t>Any</w:t>
      </w:r>
      <w:r>
        <w:rPr>
          <w:spacing w:val="1"/>
          <w:sz w:val="26"/>
        </w:rPr>
        <w:t xml:space="preserve"> </w:t>
      </w:r>
      <w:r>
        <w:rPr>
          <w:sz w:val="26"/>
        </w:rPr>
        <w:t>person</w:t>
      </w:r>
      <w:r>
        <w:rPr>
          <w:spacing w:val="1"/>
          <w:sz w:val="26"/>
        </w:rPr>
        <w:t xml:space="preserve"> </w:t>
      </w:r>
      <w:r>
        <w:rPr>
          <w:sz w:val="26"/>
        </w:rPr>
        <w:t>shall</w:t>
      </w:r>
      <w:r>
        <w:rPr>
          <w:spacing w:val="1"/>
          <w:sz w:val="26"/>
        </w:rPr>
        <w:t xml:space="preserve"> </w:t>
      </w:r>
      <w:r>
        <w:rPr>
          <w:sz w:val="26"/>
        </w:rPr>
        <w:t>have</w:t>
      </w:r>
      <w:r>
        <w:rPr>
          <w:spacing w:val="1"/>
          <w:sz w:val="26"/>
        </w:rPr>
        <w:t xml:space="preserve"> </w:t>
      </w:r>
      <w:r>
        <w:rPr>
          <w:sz w:val="26"/>
        </w:rPr>
        <w:t>a</w:t>
      </w:r>
      <w:r>
        <w:rPr>
          <w:spacing w:val="1"/>
          <w:sz w:val="26"/>
        </w:rPr>
        <w:t xml:space="preserve"> </w:t>
      </w:r>
      <w:r>
        <w:rPr>
          <w:sz w:val="26"/>
        </w:rPr>
        <w:t>due</w:t>
      </w:r>
      <w:r>
        <w:rPr>
          <w:spacing w:val="1"/>
          <w:sz w:val="26"/>
        </w:rPr>
        <w:t xml:space="preserve"> </w:t>
      </w:r>
      <w:r>
        <w:rPr>
          <w:sz w:val="26"/>
        </w:rPr>
        <w:t>access</w:t>
      </w:r>
      <w:r>
        <w:rPr>
          <w:spacing w:val="1"/>
          <w:sz w:val="26"/>
        </w:rPr>
        <w:t xml:space="preserve"> </w:t>
      </w:r>
      <w:r>
        <w:rPr>
          <w:sz w:val="26"/>
        </w:rPr>
        <w:t>to</w:t>
      </w:r>
      <w:r>
        <w:rPr>
          <w:spacing w:val="1"/>
          <w:sz w:val="26"/>
        </w:rPr>
        <w:t xml:space="preserve"> </w:t>
      </w:r>
      <w:r>
        <w:rPr>
          <w:sz w:val="26"/>
        </w:rPr>
        <w:t>any</w:t>
      </w:r>
      <w:r>
        <w:rPr>
          <w:spacing w:val="1"/>
          <w:sz w:val="26"/>
        </w:rPr>
        <w:t xml:space="preserve"> </w:t>
      </w:r>
      <w:r>
        <w:rPr>
          <w:sz w:val="26"/>
        </w:rPr>
        <w:t>national</w:t>
      </w:r>
      <w:r>
        <w:rPr>
          <w:spacing w:val="1"/>
          <w:sz w:val="26"/>
        </w:rPr>
        <w:t xml:space="preserve"> </w:t>
      </w:r>
      <w:r>
        <w:rPr>
          <w:sz w:val="26"/>
        </w:rPr>
        <w:t>or</w:t>
      </w:r>
      <w:r>
        <w:rPr>
          <w:spacing w:val="1"/>
          <w:sz w:val="26"/>
        </w:rPr>
        <w:t xml:space="preserve"> </w:t>
      </w:r>
      <w:r>
        <w:rPr>
          <w:sz w:val="26"/>
        </w:rPr>
        <w:t>international</w:t>
      </w:r>
      <w:r>
        <w:rPr>
          <w:spacing w:val="1"/>
          <w:sz w:val="26"/>
        </w:rPr>
        <w:t xml:space="preserve"> </w:t>
      </w:r>
      <w:r>
        <w:rPr>
          <w:sz w:val="26"/>
        </w:rPr>
        <w:t>mechanism of protection of rights against implementation of sanctions, secondary</w:t>
      </w:r>
      <w:r>
        <w:rPr>
          <w:spacing w:val="1"/>
          <w:sz w:val="26"/>
        </w:rPr>
        <w:t xml:space="preserve"> </w:t>
      </w:r>
      <w:r>
        <w:rPr>
          <w:sz w:val="26"/>
        </w:rPr>
        <w:t xml:space="preserve">sanctions, </w:t>
      </w:r>
      <w:proofErr w:type="gramStart"/>
      <w:r>
        <w:rPr>
          <w:sz w:val="26"/>
        </w:rPr>
        <w:t>over</w:t>
      </w:r>
      <w:proofErr w:type="gramEnd"/>
      <w:r>
        <w:rPr>
          <w:sz w:val="26"/>
        </w:rPr>
        <w:t>-compliance.</w:t>
      </w:r>
    </w:p>
    <w:p w:rsidR="00C5123B" w:rsidRDefault="00C5123B">
      <w:pPr>
        <w:pStyle w:val="BodyText"/>
        <w:rPr>
          <w:sz w:val="23"/>
        </w:rPr>
      </w:pPr>
    </w:p>
    <w:p w:rsidR="00C5123B" w:rsidRDefault="00916568">
      <w:pPr>
        <w:pStyle w:val="ListParagraph"/>
        <w:numPr>
          <w:ilvl w:val="1"/>
          <w:numId w:val="2"/>
        </w:numPr>
        <w:tabs>
          <w:tab w:val="left" w:pos="1268"/>
        </w:tabs>
        <w:spacing w:before="1" w:line="242" w:lineRule="auto"/>
        <w:ind w:right="108" w:firstLine="338"/>
        <w:rPr>
          <w:sz w:val="26"/>
        </w:rPr>
      </w:pPr>
      <w:r>
        <w:rPr>
          <w:sz w:val="26"/>
        </w:rPr>
        <w:t>Access to justice shall not be impeded by any legislative, administrative or</w:t>
      </w:r>
      <w:r>
        <w:rPr>
          <w:spacing w:val="1"/>
          <w:sz w:val="26"/>
        </w:rPr>
        <w:t xml:space="preserve"> </w:t>
      </w:r>
      <w:r>
        <w:rPr>
          <w:sz w:val="26"/>
        </w:rPr>
        <w:t>operational measures, including impediments to transfer or unfreeze money to cover</w:t>
      </w:r>
      <w:r>
        <w:rPr>
          <w:spacing w:val="-62"/>
          <w:sz w:val="26"/>
        </w:rPr>
        <w:t xml:space="preserve"> </w:t>
      </w:r>
      <w:r>
        <w:rPr>
          <w:sz w:val="26"/>
        </w:rPr>
        <w:t>legal</w:t>
      </w:r>
      <w:r>
        <w:rPr>
          <w:spacing w:val="-2"/>
          <w:sz w:val="26"/>
        </w:rPr>
        <w:t xml:space="preserve"> </w:t>
      </w:r>
      <w:r>
        <w:rPr>
          <w:sz w:val="26"/>
        </w:rPr>
        <w:t>or</w:t>
      </w:r>
      <w:r>
        <w:rPr>
          <w:spacing w:val="-2"/>
          <w:sz w:val="26"/>
        </w:rPr>
        <w:t xml:space="preserve"> </w:t>
      </w:r>
      <w:r>
        <w:rPr>
          <w:sz w:val="26"/>
        </w:rPr>
        <w:t>arbitration fees.</w:t>
      </w:r>
    </w:p>
    <w:p w:rsidR="00C5123B" w:rsidRDefault="00C5123B">
      <w:pPr>
        <w:pStyle w:val="BodyText"/>
        <w:rPr>
          <w:sz w:val="23"/>
        </w:rPr>
      </w:pPr>
    </w:p>
    <w:p w:rsidR="00C5123B" w:rsidRDefault="00916568">
      <w:pPr>
        <w:pStyle w:val="ListParagraph"/>
        <w:numPr>
          <w:ilvl w:val="0"/>
          <w:numId w:val="2"/>
        </w:numPr>
        <w:tabs>
          <w:tab w:val="left" w:pos="1070"/>
        </w:tabs>
        <w:ind w:left="1069" w:hanging="335"/>
        <w:rPr>
          <w:i/>
          <w:sz w:val="26"/>
        </w:rPr>
      </w:pPr>
      <w:r>
        <w:rPr>
          <w:i/>
          <w:sz w:val="26"/>
        </w:rPr>
        <w:t>Legal</w:t>
      </w:r>
      <w:r>
        <w:rPr>
          <w:i/>
          <w:spacing w:val="1"/>
          <w:sz w:val="26"/>
        </w:rPr>
        <w:t xml:space="preserve"> </w:t>
      </w:r>
      <w:r>
        <w:rPr>
          <w:i/>
          <w:sz w:val="26"/>
        </w:rPr>
        <w:t>aid</w:t>
      </w:r>
    </w:p>
    <w:p w:rsidR="00C5123B" w:rsidRDefault="00C5123B">
      <w:pPr>
        <w:pStyle w:val="BodyText"/>
        <w:spacing w:before="3"/>
        <w:rPr>
          <w:i/>
          <w:sz w:val="23"/>
        </w:rPr>
      </w:pPr>
    </w:p>
    <w:p w:rsidR="00C5123B" w:rsidRDefault="00916568">
      <w:pPr>
        <w:pStyle w:val="ListParagraph"/>
        <w:numPr>
          <w:ilvl w:val="1"/>
          <w:numId w:val="2"/>
        </w:numPr>
        <w:tabs>
          <w:tab w:val="left" w:pos="1397"/>
        </w:tabs>
        <w:spacing w:line="242" w:lineRule="auto"/>
        <w:ind w:right="107" w:firstLine="406"/>
        <w:rPr>
          <w:sz w:val="26"/>
        </w:rPr>
      </w:pPr>
      <w:r>
        <w:rPr>
          <w:sz w:val="26"/>
        </w:rPr>
        <w:t>Sanctions</w:t>
      </w:r>
      <w:r>
        <w:rPr>
          <w:spacing w:val="1"/>
          <w:sz w:val="26"/>
        </w:rPr>
        <w:t xml:space="preserve"> </w:t>
      </w:r>
      <w:r>
        <w:rPr>
          <w:sz w:val="26"/>
        </w:rPr>
        <w:t>policy</w:t>
      </w:r>
      <w:r>
        <w:rPr>
          <w:spacing w:val="1"/>
          <w:sz w:val="26"/>
        </w:rPr>
        <w:t xml:space="preserve"> </w:t>
      </w:r>
      <w:r>
        <w:rPr>
          <w:sz w:val="26"/>
        </w:rPr>
        <w:t>shall</w:t>
      </w:r>
      <w:r>
        <w:rPr>
          <w:spacing w:val="1"/>
          <w:sz w:val="26"/>
        </w:rPr>
        <w:t xml:space="preserve"> </w:t>
      </w:r>
      <w:r>
        <w:rPr>
          <w:sz w:val="26"/>
        </w:rPr>
        <w:t>never</w:t>
      </w:r>
      <w:r>
        <w:rPr>
          <w:spacing w:val="1"/>
          <w:sz w:val="26"/>
        </w:rPr>
        <w:t xml:space="preserve"> </w:t>
      </w:r>
      <w:r>
        <w:rPr>
          <w:sz w:val="26"/>
        </w:rPr>
        <w:t>affect</w:t>
      </w:r>
      <w:r>
        <w:rPr>
          <w:spacing w:val="1"/>
          <w:sz w:val="26"/>
        </w:rPr>
        <w:t xml:space="preserve"> </w:t>
      </w:r>
      <w:r>
        <w:rPr>
          <w:sz w:val="26"/>
        </w:rPr>
        <w:t>the</w:t>
      </w:r>
      <w:r>
        <w:rPr>
          <w:spacing w:val="1"/>
          <w:sz w:val="26"/>
        </w:rPr>
        <w:t xml:space="preserve"> </w:t>
      </w:r>
      <w:r>
        <w:rPr>
          <w:sz w:val="26"/>
        </w:rPr>
        <w:t>provision</w:t>
      </w:r>
      <w:r>
        <w:rPr>
          <w:spacing w:val="1"/>
          <w:sz w:val="26"/>
        </w:rPr>
        <w:t xml:space="preserve"> </w:t>
      </w:r>
      <w:r>
        <w:rPr>
          <w:sz w:val="26"/>
        </w:rPr>
        <w:t>of</w:t>
      </w:r>
      <w:r>
        <w:rPr>
          <w:spacing w:val="1"/>
          <w:sz w:val="26"/>
        </w:rPr>
        <w:t xml:space="preserve"> </w:t>
      </w:r>
      <w:r>
        <w:rPr>
          <w:sz w:val="26"/>
        </w:rPr>
        <w:t>services</w:t>
      </w:r>
      <w:r>
        <w:rPr>
          <w:spacing w:val="1"/>
          <w:sz w:val="26"/>
        </w:rPr>
        <w:t xml:space="preserve"> </w:t>
      </w:r>
      <w:r>
        <w:rPr>
          <w:sz w:val="26"/>
        </w:rPr>
        <w:t>that</w:t>
      </w:r>
      <w:r>
        <w:rPr>
          <w:spacing w:val="1"/>
          <w:sz w:val="26"/>
        </w:rPr>
        <w:t xml:space="preserve"> </w:t>
      </w:r>
      <w:r>
        <w:rPr>
          <w:sz w:val="26"/>
        </w:rPr>
        <w:t>are</w:t>
      </w:r>
      <w:r>
        <w:rPr>
          <w:spacing w:val="1"/>
          <w:sz w:val="26"/>
        </w:rPr>
        <w:t xml:space="preserve"> </w:t>
      </w:r>
      <w:r>
        <w:rPr>
          <w:sz w:val="26"/>
        </w:rPr>
        <w:t>necessary for the exercise of the right of defense in judicial or any other legal</w:t>
      </w:r>
      <w:r>
        <w:rPr>
          <w:spacing w:val="1"/>
          <w:sz w:val="26"/>
        </w:rPr>
        <w:t xml:space="preserve"> </w:t>
      </w:r>
      <w:r>
        <w:rPr>
          <w:sz w:val="26"/>
        </w:rPr>
        <w:t>proceedings</w:t>
      </w:r>
      <w:r>
        <w:rPr>
          <w:spacing w:val="3"/>
          <w:sz w:val="26"/>
        </w:rPr>
        <w:t xml:space="preserve"> </w:t>
      </w:r>
      <w:r>
        <w:rPr>
          <w:sz w:val="26"/>
        </w:rPr>
        <w:t>and</w:t>
      </w:r>
      <w:r>
        <w:rPr>
          <w:spacing w:val="4"/>
          <w:sz w:val="26"/>
        </w:rPr>
        <w:t xml:space="preserve"> </w:t>
      </w:r>
      <w:r>
        <w:rPr>
          <w:sz w:val="26"/>
        </w:rPr>
        <w:t>the</w:t>
      </w:r>
      <w:r>
        <w:rPr>
          <w:spacing w:val="1"/>
          <w:sz w:val="26"/>
        </w:rPr>
        <w:t xml:space="preserve"> </w:t>
      </w:r>
      <w:r>
        <w:rPr>
          <w:sz w:val="26"/>
        </w:rPr>
        <w:t>right</w:t>
      </w:r>
      <w:r>
        <w:rPr>
          <w:spacing w:val="2"/>
          <w:sz w:val="26"/>
        </w:rPr>
        <w:t xml:space="preserve"> </w:t>
      </w:r>
      <w:r>
        <w:rPr>
          <w:sz w:val="26"/>
        </w:rPr>
        <w:t>to an</w:t>
      </w:r>
      <w:r>
        <w:rPr>
          <w:spacing w:val="1"/>
          <w:sz w:val="26"/>
        </w:rPr>
        <w:t xml:space="preserve"> </w:t>
      </w:r>
      <w:r>
        <w:rPr>
          <w:sz w:val="26"/>
        </w:rPr>
        <w:t>effective legal</w:t>
      </w:r>
      <w:r>
        <w:rPr>
          <w:spacing w:val="4"/>
          <w:sz w:val="26"/>
        </w:rPr>
        <w:t xml:space="preserve"> </w:t>
      </w:r>
      <w:r>
        <w:rPr>
          <w:sz w:val="26"/>
        </w:rPr>
        <w:t>remedy.</w:t>
      </w:r>
    </w:p>
    <w:p w:rsidR="00C5123B" w:rsidRDefault="00C5123B">
      <w:pPr>
        <w:pStyle w:val="BodyText"/>
        <w:spacing w:before="1"/>
        <w:rPr>
          <w:sz w:val="23"/>
        </w:rPr>
      </w:pPr>
    </w:p>
    <w:p w:rsidR="00C5123B" w:rsidRDefault="00916568">
      <w:pPr>
        <w:pStyle w:val="ListParagraph"/>
        <w:numPr>
          <w:ilvl w:val="1"/>
          <w:numId w:val="2"/>
        </w:numPr>
        <w:tabs>
          <w:tab w:val="left" w:pos="1260"/>
        </w:tabs>
        <w:spacing w:line="242" w:lineRule="auto"/>
        <w:ind w:right="111" w:firstLine="338"/>
        <w:rPr>
          <w:sz w:val="26"/>
        </w:rPr>
      </w:pPr>
      <w:r>
        <w:rPr>
          <w:sz w:val="26"/>
        </w:rPr>
        <w:t>A legal professional shall enjoy all traditional immunities and guarantees in</w:t>
      </w:r>
      <w:r>
        <w:rPr>
          <w:spacing w:val="-62"/>
          <w:sz w:val="26"/>
        </w:rPr>
        <w:t xml:space="preserve"> </w:t>
      </w:r>
      <w:r>
        <w:rPr>
          <w:sz w:val="26"/>
        </w:rPr>
        <w:t>the</w:t>
      </w:r>
      <w:r>
        <w:rPr>
          <w:spacing w:val="-5"/>
          <w:sz w:val="26"/>
        </w:rPr>
        <w:t xml:space="preserve"> </w:t>
      </w:r>
      <w:r>
        <w:rPr>
          <w:sz w:val="26"/>
        </w:rPr>
        <w:t>course</w:t>
      </w:r>
      <w:r>
        <w:rPr>
          <w:spacing w:val="-8"/>
          <w:sz w:val="26"/>
        </w:rPr>
        <w:t xml:space="preserve"> </w:t>
      </w:r>
      <w:r>
        <w:rPr>
          <w:sz w:val="26"/>
        </w:rPr>
        <w:t>of</w:t>
      </w:r>
      <w:r>
        <w:rPr>
          <w:spacing w:val="-7"/>
          <w:sz w:val="26"/>
        </w:rPr>
        <w:t xml:space="preserve"> </w:t>
      </w:r>
      <w:r>
        <w:rPr>
          <w:sz w:val="26"/>
        </w:rPr>
        <w:t>exercise</w:t>
      </w:r>
      <w:r>
        <w:rPr>
          <w:spacing w:val="-14"/>
          <w:sz w:val="26"/>
        </w:rPr>
        <w:t xml:space="preserve"> </w:t>
      </w:r>
      <w:r>
        <w:rPr>
          <w:sz w:val="26"/>
        </w:rPr>
        <w:t>of</w:t>
      </w:r>
      <w:r>
        <w:rPr>
          <w:spacing w:val="-9"/>
          <w:sz w:val="26"/>
        </w:rPr>
        <w:t xml:space="preserve"> </w:t>
      </w:r>
      <w:r>
        <w:rPr>
          <w:sz w:val="26"/>
        </w:rPr>
        <w:t>their</w:t>
      </w:r>
      <w:r>
        <w:rPr>
          <w:spacing w:val="-7"/>
          <w:sz w:val="26"/>
        </w:rPr>
        <w:t xml:space="preserve"> </w:t>
      </w:r>
      <w:r>
        <w:rPr>
          <w:sz w:val="26"/>
        </w:rPr>
        <w:t>legal</w:t>
      </w:r>
      <w:r>
        <w:rPr>
          <w:spacing w:val="-5"/>
          <w:sz w:val="26"/>
        </w:rPr>
        <w:t xml:space="preserve"> </w:t>
      </w:r>
      <w:r>
        <w:rPr>
          <w:sz w:val="26"/>
        </w:rPr>
        <w:t>services</w:t>
      </w:r>
      <w:r>
        <w:rPr>
          <w:spacing w:val="-7"/>
          <w:sz w:val="26"/>
        </w:rPr>
        <w:t xml:space="preserve"> </w:t>
      </w:r>
      <w:r>
        <w:rPr>
          <w:sz w:val="26"/>
        </w:rPr>
        <w:t>in</w:t>
      </w:r>
      <w:r>
        <w:rPr>
          <w:spacing w:val="-5"/>
          <w:sz w:val="26"/>
        </w:rPr>
        <w:t xml:space="preserve"> </w:t>
      </w:r>
      <w:r>
        <w:rPr>
          <w:sz w:val="26"/>
        </w:rPr>
        <w:t>sanctions,</w:t>
      </w:r>
      <w:r>
        <w:rPr>
          <w:spacing w:val="-7"/>
          <w:sz w:val="26"/>
        </w:rPr>
        <w:t xml:space="preserve"> </w:t>
      </w:r>
      <w:r>
        <w:rPr>
          <w:sz w:val="26"/>
        </w:rPr>
        <w:t>sanctions-related,</w:t>
      </w:r>
      <w:r>
        <w:rPr>
          <w:spacing w:val="-11"/>
          <w:sz w:val="26"/>
        </w:rPr>
        <w:t xml:space="preserve"> </w:t>
      </w:r>
      <w:r>
        <w:rPr>
          <w:sz w:val="26"/>
        </w:rPr>
        <w:t>sanctions</w:t>
      </w:r>
      <w:r>
        <w:rPr>
          <w:spacing w:val="-63"/>
          <w:sz w:val="26"/>
        </w:rPr>
        <w:t xml:space="preserve"> </w:t>
      </w:r>
      <w:r>
        <w:rPr>
          <w:sz w:val="26"/>
        </w:rPr>
        <w:t>circumvention</w:t>
      </w:r>
      <w:r>
        <w:rPr>
          <w:spacing w:val="-7"/>
          <w:sz w:val="26"/>
        </w:rPr>
        <w:t xml:space="preserve"> </w:t>
      </w:r>
      <w:r>
        <w:rPr>
          <w:sz w:val="26"/>
        </w:rPr>
        <w:t>or</w:t>
      </w:r>
      <w:r>
        <w:rPr>
          <w:spacing w:val="-8"/>
          <w:sz w:val="26"/>
        </w:rPr>
        <w:t xml:space="preserve"> </w:t>
      </w:r>
      <w:r>
        <w:rPr>
          <w:sz w:val="26"/>
        </w:rPr>
        <w:t>over-compliance</w:t>
      </w:r>
      <w:r>
        <w:rPr>
          <w:spacing w:val="-8"/>
          <w:sz w:val="26"/>
        </w:rPr>
        <w:t xml:space="preserve"> </w:t>
      </w:r>
      <w:r>
        <w:rPr>
          <w:sz w:val="26"/>
        </w:rPr>
        <w:t>cases.</w:t>
      </w:r>
      <w:r>
        <w:rPr>
          <w:spacing w:val="-11"/>
          <w:sz w:val="26"/>
        </w:rPr>
        <w:t xml:space="preserve"> </w:t>
      </w:r>
      <w:r>
        <w:rPr>
          <w:sz w:val="26"/>
        </w:rPr>
        <w:t>In</w:t>
      </w:r>
      <w:r>
        <w:rPr>
          <w:spacing w:val="-7"/>
          <w:sz w:val="26"/>
        </w:rPr>
        <w:t xml:space="preserve"> </w:t>
      </w:r>
      <w:r>
        <w:rPr>
          <w:sz w:val="26"/>
        </w:rPr>
        <w:t>a</w:t>
      </w:r>
      <w:r>
        <w:rPr>
          <w:spacing w:val="-5"/>
          <w:sz w:val="26"/>
        </w:rPr>
        <w:t xml:space="preserve"> </w:t>
      </w:r>
      <w:r>
        <w:rPr>
          <w:sz w:val="26"/>
        </w:rPr>
        <w:t>view</w:t>
      </w:r>
      <w:r>
        <w:rPr>
          <w:spacing w:val="-7"/>
          <w:sz w:val="26"/>
        </w:rPr>
        <w:t xml:space="preserve"> </w:t>
      </w:r>
      <w:r>
        <w:rPr>
          <w:sz w:val="26"/>
        </w:rPr>
        <w:t>of</w:t>
      </w:r>
      <w:r>
        <w:rPr>
          <w:spacing w:val="-8"/>
          <w:sz w:val="26"/>
        </w:rPr>
        <w:t xml:space="preserve"> </w:t>
      </w:r>
      <w:r>
        <w:rPr>
          <w:sz w:val="26"/>
        </w:rPr>
        <w:t>illegality</w:t>
      </w:r>
      <w:r>
        <w:rPr>
          <w:spacing w:val="-7"/>
          <w:sz w:val="26"/>
        </w:rPr>
        <w:t xml:space="preserve"> </w:t>
      </w:r>
      <w:r>
        <w:rPr>
          <w:sz w:val="26"/>
        </w:rPr>
        <w:t>of</w:t>
      </w:r>
      <w:r>
        <w:rPr>
          <w:spacing w:val="-10"/>
          <w:sz w:val="26"/>
        </w:rPr>
        <w:t xml:space="preserve"> </w:t>
      </w:r>
      <w:r>
        <w:rPr>
          <w:sz w:val="26"/>
        </w:rPr>
        <w:t>unilateral</w:t>
      </w:r>
      <w:r>
        <w:rPr>
          <w:spacing w:val="-11"/>
          <w:sz w:val="26"/>
        </w:rPr>
        <w:t xml:space="preserve"> </w:t>
      </w:r>
      <w:r>
        <w:rPr>
          <w:sz w:val="26"/>
        </w:rPr>
        <w:t>coercive</w:t>
      </w:r>
      <w:r>
        <w:rPr>
          <w:spacing w:val="-62"/>
          <w:sz w:val="26"/>
        </w:rPr>
        <w:t xml:space="preserve"> </w:t>
      </w:r>
      <w:r>
        <w:rPr>
          <w:sz w:val="26"/>
        </w:rPr>
        <w:t>measures,</w:t>
      </w:r>
      <w:r>
        <w:rPr>
          <w:spacing w:val="-7"/>
          <w:sz w:val="26"/>
        </w:rPr>
        <w:t xml:space="preserve"> </w:t>
      </w:r>
      <w:r>
        <w:rPr>
          <w:sz w:val="26"/>
        </w:rPr>
        <w:t>legal</w:t>
      </w:r>
      <w:r>
        <w:rPr>
          <w:spacing w:val="-8"/>
          <w:sz w:val="26"/>
        </w:rPr>
        <w:t xml:space="preserve"> </w:t>
      </w:r>
      <w:r>
        <w:rPr>
          <w:sz w:val="26"/>
        </w:rPr>
        <w:t>consultations</w:t>
      </w:r>
      <w:r>
        <w:rPr>
          <w:spacing w:val="-3"/>
          <w:sz w:val="26"/>
        </w:rPr>
        <w:t xml:space="preserve"> </w:t>
      </w:r>
      <w:r>
        <w:rPr>
          <w:sz w:val="26"/>
        </w:rPr>
        <w:t>shall</w:t>
      </w:r>
      <w:r>
        <w:rPr>
          <w:spacing w:val="-8"/>
          <w:sz w:val="26"/>
        </w:rPr>
        <w:t xml:space="preserve"> </w:t>
      </w:r>
      <w:r>
        <w:rPr>
          <w:sz w:val="26"/>
        </w:rPr>
        <w:t>not</w:t>
      </w:r>
      <w:r>
        <w:rPr>
          <w:spacing w:val="-6"/>
          <w:sz w:val="26"/>
        </w:rPr>
        <w:t xml:space="preserve"> </w:t>
      </w:r>
      <w:r>
        <w:rPr>
          <w:sz w:val="26"/>
        </w:rPr>
        <w:t>be</w:t>
      </w:r>
      <w:r>
        <w:rPr>
          <w:spacing w:val="-6"/>
          <w:sz w:val="26"/>
        </w:rPr>
        <w:t xml:space="preserve"> </w:t>
      </w:r>
      <w:r>
        <w:rPr>
          <w:sz w:val="26"/>
        </w:rPr>
        <w:t>qualified</w:t>
      </w:r>
      <w:r>
        <w:rPr>
          <w:spacing w:val="-8"/>
          <w:sz w:val="26"/>
        </w:rPr>
        <w:t xml:space="preserve"> </w:t>
      </w:r>
      <w:r>
        <w:rPr>
          <w:sz w:val="26"/>
        </w:rPr>
        <w:t>as</w:t>
      </w:r>
      <w:r>
        <w:rPr>
          <w:spacing w:val="-6"/>
          <w:sz w:val="26"/>
        </w:rPr>
        <w:t xml:space="preserve"> </w:t>
      </w:r>
      <w:r>
        <w:rPr>
          <w:sz w:val="26"/>
        </w:rPr>
        <w:t>an</w:t>
      </w:r>
      <w:r>
        <w:rPr>
          <w:spacing w:val="-6"/>
          <w:sz w:val="26"/>
        </w:rPr>
        <w:t xml:space="preserve"> </w:t>
      </w:r>
      <w:r>
        <w:rPr>
          <w:sz w:val="26"/>
        </w:rPr>
        <w:t>assistance</w:t>
      </w:r>
      <w:r>
        <w:rPr>
          <w:spacing w:val="-4"/>
          <w:sz w:val="26"/>
        </w:rPr>
        <w:t xml:space="preserve"> </w:t>
      </w:r>
      <w:r>
        <w:rPr>
          <w:sz w:val="26"/>
        </w:rPr>
        <w:t>in</w:t>
      </w:r>
      <w:r>
        <w:rPr>
          <w:spacing w:val="-3"/>
          <w:sz w:val="26"/>
        </w:rPr>
        <w:t xml:space="preserve"> </w:t>
      </w:r>
      <w:r>
        <w:rPr>
          <w:sz w:val="26"/>
        </w:rPr>
        <w:t>circumvention</w:t>
      </w:r>
      <w:r>
        <w:rPr>
          <w:spacing w:val="-62"/>
          <w:sz w:val="26"/>
        </w:rPr>
        <w:t xml:space="preserve"> </w:t>
      </w:r>
      <w:r>
        <w:rPr>
          <w:sz w:val="26"/>
        </w:rPr>
        <w:t>of sanctions’ regimes.</w:t>
      </w:r>
    </w:p>
    <w:p w:rsidR="00C5123B" w:rsidRDefault="00C5123B">
      <w:pPr>
        <w:pStyle w:val="BodyText"/>
        <w:spacing w:before="2"/>
        <w:rPr>
          <w:sz w:val="23"/>
        </w:rPr>
      </w:pPr>
    </w:p>
    <w:p w:rsidR="00C5123B" w:rsidRDefault="00916568">
      <w:pPr>
        <w:pStyle w:val="Heading2"/>
      </w:pPr>
      <w:r>
        <w:t>VII</w:t>
      </w:r>
      <w:r>
        <w:rPr>
          <w:spacing w:val="17"/>
        </w:rPr>
        <w:t xml:space="preserve"> </w:t>
      </w:r>
      <w:r>
        <w:t>Responsibility</w:t>
      </w:r>
    </w:p>
    <w:p w:rsidR="00C5123B" w:rsidRDefault="00C5123B">
      <w:pPr>
        <w:pStyle w:val="BodyText"/>
        <w:rPr>
          <w:b/>
          <w:i/>
          <w:sz w:val="23"/>
        </w:rPr>
      </w:pPr>
    </w:p>
    <w:p w:rsidR="00C5123B" w:rsidRDefault="00916568">
      <w:pPr>
        <w:pStyle w:val="ListParagraph"/>
        <w:numPr>
          <w:ilvl w:val="0"/>
          <w:numId w:val="2"/>
        </w:numPr>
        <w:tabs>
          <w:tab w:val="left" w:pos="1070"/>
        </w:tabs>
        <w:ind w:left="1069" w:hanging="335"/>
        <w:rPr>
          <w:i/>
          <w:sz w:val="26"/>
        </w:rPr>
      </w:pPr>
      <w:r>
        <w:rPr>
          <w:i/>
          <w:sz w:val="26"/>
        </w:rPr>
        <w:t>Inevitability</w:t>
      </w:r>
      <w:r>
        <w:rPr>
          <w:i/>
          <w:spacing w:val="5"/>
          <w:sz w:val="26"/>
        </w:rPr>
        <w:t xml:space="preserve"> </w:t>
      </w:r>
      <w:r>
        <w:rPr>
          <w:i/>
          <w:sz w:val="26"/>
        </w:rPr>
        <w:t>of</w:t>
      </w:r>
      <w:r>
        <w:rPr>
          <w:i/>
          <w:spacing w:val="7"/>
          <w:sz w:val="26"/>
        </w:rPr>
        <w:t xml:space="preserve"> </w:t>
      </w:r>
      <w:r>
        <w:rPr>
          <w:i/>
          <w:sz w:val="26"/>
        </w:rPr>
        <w:t>responsibility</w:t>
      </w:r>
    </w:p>
    <w:p w:rsidR="00C5123B" w:rsidRDefault="00C5123B">
      <w:pPr>
        <w:pStyle w:val="BodyText"/>
        <w:spacing w:before="3"/>
        <w:rPr>
          <w:i/>
          <w:sz w:val="23"/>
        </w:rPr>
      </w:pPr>
    </w:p>
    <w:p w:rsidR="00C5123B" w:rsidRDefault="00CB23C0" w:rsidP="00CB23C0">
      <w:pPr>
        <w:pStyle w:val="ListParagraph"/>
        <w:numPr>
          <w:ilvl w:val="1"/>
          <w:numId w:val="2"/>
        </w:numPr>
        <w:tabs>
          <w:tab w:val="left" w:pos="1270"/>
        </w:tabs>
        <w:spacing w:line="242" w:lineRule="auto"/>
        <w:ind w:right="112" w:firstLine="338"/>
        <w:rPr>
          <w:sz w:val="26"/>
        </w:rPr>
      </w:pPr>
      <w:ins w:id="272" w:author="sureface-6" w:date="2024-05-04T11:15:00Z">
        <w:r w:rsidRPr="00CB23C0">
          <w:rPr>
            <w:sz w:val="26"/>
          </w:rPr>
          <w:t>Every internationally wrongful act of a State</w:t>
        </w:r>
      </w:ins>
      <w:ins w:id="273" w:author="sureface-6" w:date="2024-05-04T11:17:00Z">
        <w:r w:rsidR="00234477">
          <w:rPr>
            <w:sz w:val="26"/>
          </w:rPr>
          <w:t xml:space="preserve"> or its organs</w:t>
        </w:r>
      </w:ins>
      <w:ins w:id="274" w:author="sureface-6" w:date="2024-05-04T11:15:00Z">
        <w:r w:rsidRPr="00CB23C0">
          <w:rPr>
            <w:sz w:val="26"/>
          </w:rPr>
          <w:t xml:space="preserve"> entails the </w:t>
        </w:r>
        <w:r w:rsidRPr="00CB23C0">
          <w:rPr>
            <w:sz w:val="26"/>
          </w:rPr>
          <w:lastRenderedPageBreak/>
          <w:t>international responsibility of that State</w:t>
        </w:r>
        <w:r>
          <w:rPr>
            <w:sz w:val="26"/>
          </w:rPr>
          <w:t xml:space="preserve">. </w:t>
        </w:r>
      </w:ins>
      <w:r w:rsidR="00916568">
        <w:rPr>
          <w:sz w:val="26"/>
        </w:rPr>
        <w:t>All stakeholders can be held responsible for violations of international law</w:t>
      </w:r>
      <w:r w:rsidR="00916568">
        <w:rPr>
          <w:spacing w:val="1"/>
          <w:sz w:val="26"/>
        </w:rPr>
        <w:t xml:space="preserve"> </w:t>
      </w:r>
      <w:r w:rsidR="00916568">
        <w:rPr>
          <w:sz w:val="26"/>
        </w:rPr>
        <w:t>and</w:t>
      </w:r>
      <w:r w:rsidR="00916568">
        <w:rPr>
          <w:spacing w:val="-2"/>
          <w:sz w:val="26"/>
        </w:rPr>
        <w:t xml:space="preserve"> </w:t>
      </w:r>
      <w:r w:rsidR="00916568">
        <w:rPr>
          <w:sz w:val="26"/>
        </w:rPr>
        <w:t>human</w:t>
      </w:r>
      <w:r w:rsidR="00916568">
        <w:rPr>
          <w:spacing w:val="-4"/>
          <w:sz w:val="26"/>
        </w:rPr>
        <w:t xml:space="preserve"> </w:t>
      </w:r>
      <w:r w:rsidR="00916568">
        <w:rPr>
          <w:sz w:val="26"/>
        </w:rPr>
        <w:t>rights</w:t>
      </w:r>
      <w:r w:rsidR="00916568">
        <w:rPr>
          <w:spacing w:val="-4"/>
          <w:sz w:val="26"/>
        </w:rPr>
        <w:t xml:space="preserve"> </w:t>
      </w:r>
      <w:r w:rsidR="00916568">
        <w:rPr>
          <w:sz w:val="26"/>
        </w:rPr>
        <w:t>as</w:t>
      </w:r>
      <w:r w:rsidR="00916568">
        <w:rPr>
          <w:spacing w:val="-4"/>
          <w:sz w:val="26"/>
        </w:rPr>
        <w:t xml:space="preserve"> </w:t>
      </w:r>
      <w:r w:rsidR="00916568">
        <w:rPr>
          <w:sz w:val="26"/>
        </w:rPr>
        <w:t>a</w:t>
      </w:r>
      <w:r w:rsidR="00916568">
        <w:rPr>
          <w:spacing w:val="-3"/>
          <w:sz w:val="26"/>
        </w:rPr>
        <w:t xml:space="preserve"> </w:t>
      </w:r>
      <w:r w:rsidR="00916568">
        <w:rPr>
          <w:sz w:val="26"/>
        </w:rPr>
        <w:t>result</w:t>
      </w:r>
      <w:r w:rsidR="00916568">
        <w:rPr>
          <w:spacing w:val="-2"/>
          <w:sz w:val="26"/>
        </w:rPr>
        <w:t xml:space="preserve"> </w:t>
      </w:r>
      <w:r w:rsidR="00916568">
        <w:rPr>
          <w:sz w:val="26"/>
        </w:rPr>
        <w:t>of</w:t>
      </w:r>
      <w:r w:rsidR="00916568">
        <w:rPr>
          <w:spacing w:val="1"/>
          <w:sz w:val="26"/>
        </w:rPr>
        <w:t xml:space="preserve"> </w:t>
      </w:r>
      <w:r w:rsidR="00916568">
        <w:rPr>
          <w:sz w:val="26"/>
        </w:rPr>
        <w:t>the</w:t>
      </w:r>
      <w:r w:rsidR="00916568">
        <w:rPr>
          <w:spacing w:val="-3"/>
          <w:sz w:val="26"/>
        </w:rPr>
        <w:t xml:space="preserve"> </w:t>
      </w:r>
      <w:r w:rsidR="00916568">
        <w:rPr>
          <w:sz w:val="26"/>
        </w:rPr>
        <w:t>adoption,</w:t>
      </w:r>
      <w:r w:rsidR="00916568">
        <w:rPr>
          <w:spacing w:val="-4"/>
          <w:sz w:val="26"/>
        </w:rPr>
        <w:t xml:space="preserve"> </w:t>
      </w:r>
      <w:r w:rsidR="00916568">
        <w:rPr>
          <w:sz w:val="26"/>
        </w:rPr>
        <w:t>application</w:t>
      </w:r>
      <w:r w:rsidR="00916568">
        <w:rPr>
          <w:spacing w:val="-4"/>
          <w:sz w:val="26"/>
        </w:rPr>
        <w:t xml:space="preserve"> </w:t>
      </w:r>
      <w:r w:rsidR="00916568">
        <w:rPr>
          <w:sz w:val="26"/>
        </w:rPr>
        <w:t>or</w:t>
      </w:r>
      <w:r w:rsidR="00916568">
        <w:rPr>
          <w:spacing w:val="-7"/>
          <w:sz w:val="26"/>
        </w:rPr>
        <w:t xml:space="preserve"> </w:t>
      </w:r>
      <w:r w:rsidR="00916568">
        <w:rPr>
          <w:sz w:val="26"/>
        </w:rPr>
        <w:t>enforcement</w:t>
      </w:r>
      <w:r w:rsidR="00916568">
        <w:rPr>
          <w:spacing w:val="-7"/>
          <w:sz w:val="26"/>
        </w:rPr>
        <w:t xml:space="preserve"> </w:t>
      </w:r>
      <w:r w:rsidR="00916568">
        <w:rPr>
          <w:sz w:val="26"/>
        </w:rPr>
        <w:t>of</w:t>
      </w:r>
      <w:r w:rsidR="00916568">
        <w:rPr>
          <w:spacing w:val="-4"/>
          <w:sz w:val="26"/>
        </w:rPr>
        <w:t xml:space="preserve"> </w:t>
      </w:r>
      <w:r w:rsidR="00916568">
        <w:rPr>
          <w:sz w:val="26"/>
        </w:rPr>
        <w:t>unilateral</w:t>
      </w:r>
      <w:r w:rsidR="00916568">
        <w:rPr>
          <w:spacing w:val="-62"/>
          <w:sz w:val="26"/>
        </w:rPr>
        <w:t xml:space="preserve"> </w:t>
      </w:r>
      <w:r w:rsidR="00916568">
        <w:rPr>
          <w:sz w:val="26"/>
        </w:rPr>
        <w:t>coercive measures, compliance with or enforcement of unilateral coercive measures,</w:t>
      </w:r>
      <w:r w:rsidR="00916568">
        <w:rPr>
          <w:spacing w:val="-62"/>
          <w:sz w:val="26"/>
        </w:rPr>
        <w:t xml:space="preserve"> </w:t>
      </w:r>
      <w:r w:rsidR="00916568">
        <w:rPr>
          <w:sz w:val="26"/>
        </w:rPr>
        <w:t>over-compliance</w:t>
      </w:r>
      <w:r w:rsidR="00916568">
        <w:rPr>
          <w:spacing w:val="-2"/>
          <w:sz w:val="26"/>
        </w:rPr>
        <w:t xml:space="preserve"> </w:t>
      </w:r>
      <w:r w:rsidR="00916568">
        <w:rPr>
          <w:sz w:val="26"/>
        </w:rPr>
        <w:t>with</w:t>
      </w:r>
      <w:r w:rsidR="00916568">
        <w:rPr>
          <w:spacing w:val="-1"/>
          <w:sz w:val="26"/>
        </w:rPr>
        <w:t xml:space="preserve"> </w:t>
      </w:r>
      <w:r w:rsidR="00916568">
        <w:rPr>
          <w:sz w:val="26"/>
        </w:rPr>
        <w:t>any</w:t>
      </w:r>
      <w:r w:rsidR="00916568">
        <w:rPr>
          <w:spacing w:val="1"/>
          <w:sz w:val="26"/>
        </w:rPr>
        <w:t xml:space="preserve"> </w:t>
      </w:r>
      <w:r w:rsidR="00916568">
        <w:rPr>
          <w:sz w:val="26"/>
        </w:rPr>
        <w:t>form</w:t>
      </w:r>
      <w:r w:rsidR="00916568">
        <w:rPr>
          <w:spacing w:val="-2"/>
          <w:sz w:val="26"/>
        </w:rPr>
        <w:t xml:space="preserve"> </w:t>
      </w:r>
      <w:r w:rsidR="00916568">
        <w:rPr>
          <w:sz w:val="26"/>
        </w:rPr>
        <w:t>of</w:t>
      </w:r>
      <w:r w:rsidR="00916568">
        <w:rPr>
          <w:spacing w:val="1"/>
          <w:sz w:val="26"/>
        </w:rPr>
        <w:t xml:space="preserve"> </w:t>
      </w:r>
      <w:r w:rsidR="00916568">
        <w:rPr>
          <w:sz w:val="26"/>
        </w:rPr>
        <w:t>sanctions.</w:t>
      </w:r>
    </w:p>
    <w:p w:rsidR="00C5123B" w:rsidRDefault="00C5123B">
      <w:pPr>
        <w:pStyle w:val="BodyText"/>
        <w:spacing w:before="4"/>
        <w:rPr>
          <w:sz w:val="23"/>
        </w:rPr>
      </w:pPr>
    </w:p>
    <w:p w:rsidR="00C5123B" w:rsidRPr="009D7F52" w:rsidRDefault="00916568" w:rsidP="000D43AA">
      <w:pPr>
        <w:pStyle w:val="ListParagraph"/>
        <w:numPr>
          <w:ilvl w:val="1"/>
          <w:numId w:val="2"/>
        </w:numPr>
        <w:tabs>
          <w:tab w:val="left" w:pos="1342"/>
        </w:tabs>
        <w:spacing w:before="78" w:line="242" w:lineRule="auto"/>
        <w:ind w:right="114" w:firstLine="338"/>
        <w:rPr>
          <w:sz w:val="26"/>
        </w:rPr>
      </w:pPr>
      <w:r w:rsidRPr="009D7F52">
        <w:rPr>
          <w:sz w:val="26"/>
        </w:rPr>
        <w:t>Shifting</w:t>
      </w:r>
      <w:r w:rsidRPr="009D7F52">
        <w:rPr>
          <w:spacing w:val="1"/>
          <w:sz w:val="26"/>
        </w:rPr>
        <w:t xml:space="preserve"> </w:t>
      </w:r>
      <w:r w:rsidRPr="009D7F52">
        <w:rPr>
          <w:sz w:val="26"/>
        </w:rPr>
        <w:t>responsibility</w:t>
      </w:r>
      <w:r w:rsidRPr="009D7F52">
        <w:rPr>
          <w:spacing w:val="1"/>
          <w:sz w:val="26"/>
        </w:rPr>
        <w:t xml:space="preserve"> </w:t>
      </w:r>
      <w:r w:rsidRPr="009D7F52">
        <w:rPr>
          <w:sz w:val="26"/>
        </w:rPr>
        <w:t>between</w:t>
      </w:r>
      <w:r w:rsidRPr="009D7F52">
        <w:rPr>
          <w:spacing w:val="1"/>
          <w:sz w:val="26"/>
        </w:rPr>
        <w:t xml:space="preserve"> </w:t>
      </w:r>
      <w:r w:rsidRPr="009D7F52">
        <w:rPr>
          <w:sz w:val="26"/>
        </w:rPr>
        <w:t>international</w:t>
      </w:r>
      <w:r w:rsidRPr="009D7F52">
        <w:rPr>
          <w:spacing w:val="1"/>
          <w:sz w:val="26"/>
        </w:rPr>
        <w:t xml:space="preserve"> </w:t>
      </w:r>
      <w:r w:rsidRPr="009D7F52">
        <w:rPr>
          <w:sz w:val="26"/>
        </w:rPr>
        <w:t>organizations,</w:t>
      </w:r>
      <w:r w:rsidRPr="009D7F52">
        <w:rPr>
          <w:spacing w:val="1"/>
          <w:sz w:val="26"/>
        </w:rPr>
        <w:t xml:space="preserve"> </w:t>
      </w:r>
      <w:r w:rsidRPr="009D7F52">
        <w:rPr>
          <w:sz w:val="26"/>
        </w:rPr>
        <w:t>States</w:t>
      </w:r>
      <w:r w:rsidRPr="009D7F52">
        <w:rPr>
          <w:spacing w:val="1"/>
          <w:sz w:val="26"/>
        </w:rPr>
        <w:t xml:space="preserve"> </w:t>
      </w:r>
      <w:r w:rsidRPr="009D7F52">
        <w:rPr>
          <w:sz w:val="26"/>
        </w:rPr>
        <w:t>and</w:t>
      </w:r>
      <w:r w:rsidRPr="009D7F52">
        <w:rPr>
          <w:spacing w:val="1"/>
          <w:sz w:val="26"/>
        </w:rPr>
        <w:t xml:space="preserve"> </w:t>
      </w:r>
      <w:r w:rsidRPr="009D7F52">
        <w:rPr>
          <w:sz w:val="26"/>
        </w:rPr>
        <w:t>businesses does not provide any ground for excluding such responsibility or liability</w:t>
      </w:r>
      <w:r w:rsidRPr="009D7F52">
        <w:rPr>
          <w:spacing w:val="-62"/>
          <w:sz w:val="26"/>
        </w:rPr>
        <w:t xml:space="preserve"> </w:t>
      </w:r>
      <w:r w:rsidRPr="009D7F52">
        <w:rPr>
          <w:sz w:val="26"/>
        </w:rPr>
        <w:t>under international public law, international private law or national law (civil or</w:t>
      </w:r>
      <w:r w:rsidRPr="009D7F52">
        <w:rPr>
          <w:spacing w:val="1"/>
          <w:sz w:val="26"/>
        </w:rPr>
        <w:t xml:space="preserve"> </w:t>
      </w:r>
      <w:r w:rsidRPr="009D7F52">
        <w:rPr>
          <w:sz w:val="26"/>
        </w:rPr>
        <w:t>criminal).Provisions of national law of sanctioning States cannot be invoked to avoid</w:t>
      </w:r>
      <w:r w:rsidRPr="009D7F52">
        <w:rPr>
          <w:spacing w:val="1"/>
          <w:sz w:val="26"/>
        </w:rPr>
        <w:t xml:space="preserve"> </w:t>
      </w:r>
      <w:r w:rsidRPr="009D7F52">
        <w:rPr>
          <w:sz w:val="26"/>
        </w:rPr>
        <w:t>responsibility</w:t>
      </w:r>
      <w:r w:rsidRPr="009D7F52">
        <w:rPr>
          <w:spacing w:val="6"/>
          <w:sz w:val="26"/>
        </w:rPr>
        <w:t xml:space="preserve"> </w:t>
      </w:r>
      <w:r w:rsidRPr="009D7F52">
        <w:rPr>
          <w:sz w:val="26"/>
        </w:rPr>
        <w:t>under</w:t>
      </w:r>
      <w:r w:rsidRPr="009D7F52">
        <w:rPr>
          <w:spacing w:val="3"/>
          <w:sz w:val="26"/>
        </w:rPr>
        <w:t xml:space="preserve"> </w:t>
      </w:r>
      <w:r w:rsidRPr="009D7F52">
        <w:rPr>
          <w:sz w:val="26"/>
        </w:rPr>
        <w:t>international</w:t>
      </w:r>
      <w:r w:rsidRPr="009D7F52">
        <w:rPr>
          <w:spacing w:val="7"/>
          <w:sz w:val="26"/>
        </w:rPr>
        <w:t xml:space="preserve"> </w:t>
      </w:r>
      <w:r w:rsidRPr="009D7F52">
        <w:rPr>
          <w:sz w:val="26"/>
        </w:rPr>
        <w:t>law</w:t>
      </w:r>
      <w:ins w:id="275" w:author="sureface-6" w:date="2024-05-22T10:44:00Z">
        <w:r w:rsidR="000D43AA">
          <w:rPr>
            <w:sz w:val="26"/>
          </w:rPr>
          <w:t xml:space="preserve">, </w:t>
        </w:r>
        <w:r w:rsidR="000D43AA" w:rsidRPr="000D43AA">
          <w:rPr>
            <w:sz w:val="26"/>
          </w:rPr>
          <w:t xml:space="preserve">international Human Rights ant international humanitarian </w:t>
        </w:r>
      </w:ins>
      <w:del w:id="276" w:author="sureface-6" w:date="2024-05-22T10:44:00Z">
        <w:r w:rsidRPr="009D7F52" w:rsidDel="000D43AA">
          <w:rPr>
            <w:spacing w:val="3"/>
            <w:sz w:val="26"/>
          </w:rPr>
          <w:delText xml:space="preserve"> </w:delText>
        </w:r>
        <w:r w:rsidRPr="009D7F52" w:rsidDel="000D43AA">
          <w:rPr>
            <w:sz w:val="26"/>
          </w:rPr>
          <w:delText>and</w:delText>
        </w:r>
      </w:del>
      <w:ins w:id="277" w:author="sureface-6" w:date="2024-05-22T10:44:00Z">
        <w:r w:rsidR="000D43AA" w:rsidRPr="000D43AA">
          <w:rPr>
            <w:sz w:val="26"/>
          </w:rPr>
          <w:t xml:space="preserve">law </w:t>
        </w:r>
        <w:r w:rsidR="000D43AA" w:rsidRPr="009D7F52">
          <w:rPr>
            <w:spacing w:val="3"/>
            <w:sz w:val="26"/>
          </w:rPr>
          <w:t>and</w:t>
        </w:r>
      </w:ins>
      <w:r w:rsidRPr="009D7F52">
        <w:rPr>
          <w:sz w:val="26"/>
        </w:rPr>
        <w:t>/or</w:t>
      </w:r>
      <w:r w:rsidRPr="009D7F52">
        <w:rPr>
          <w:spacing w:val="4"/>
          <w:sz w:val="26"/>
        </w:rPr>
        <w:t xml:space="preserve"> </w:t>
      </w:r>
      <w:r w:rsidRPr="009D7F52">
        <w:rPr>
          <w:sz w:val="26"/>
        </w:rPr>
        <w:t>liability</w:t>
      </w:r>
      <w:r w:rsidRPr="009D7F52">
        <w:rPr>
          <w:spacing w:val="6"/>
          <w:sz w:val="26"/>
        </w:rPr>
        <w:t xml:space="preserve"> </w:t>
      </w:r>
      <w:r w:rsidRPr="009D7F52">
        <w:rPr>
          <w:sz w:val="26"/>
        </w:rPr>
        <w:t>for</w:t>
      </w:r>
      <w:r w:rsidRPr="009D7F52">
        <w:rPr>
          <w:spacing w:val="4"/>
          <w:sz w:val="26"/>
        </w:rPr>
        <w:t xml:space="preserve"> </w:t>
      </w:r>
      <w:r w:rsidRPr="009D7F52">
        <w:rPr>
          <w:sz w:val="26"/>
        </w:rPr>
        <w:t>the</w:t>
      </w:r>
      <w:r w:rsidRPr="009D7F52">
        <w:rPr>
          <w:spacing w:val="5"/>
          <w:sz w:val="26"/>
        </w:rPr>
        <w:t xml:space="preserve"> </w:t>
      </w:r>
      <w:r w:rsidRPr="009D7F52">
        <w:rPr>
          <w:sz w:val="26"/>
        </w:rPr>
        <w:t>damages</w:t>
      </w:r>
      <w:r w:rsidRPr="009D7F52">
        <w:rPr>
          <w:spacing w:val="4"/>
          <w:sz w:val="26"/>
        </w:rPr>
        <w:t xml:space="preserve"> </w:t>
      </w:r>
      <w:r w:rsidRPr="009D7F52">
        <w:rPr>
          <w:sz w:val="26"/>
        </w:rPr>
        <w:t>caused.</w:t>
      </w:r>
    </w:p>
    <w:p w:rsidR="00C5123B" w:rsidRDefault="00C5123B">
      <w:pPr>
        <w:pStyle w:val="BodyText"/>
        <w:rPr>
          <w:sz w:val="23"/>
        </w:rPr>
      </w:pPr>
    </w:p>
    <w:p w:rsidR="00C5123B" w:rsidRDefault="00916568" w:rsidP="009A6EA1">
      <w:pPr>
        <w:pStyle w:val="ListParagraph"/>
        <w:numPr>
          <w:ilvl w:val="1"/>
          <w:numId w:val="2"/>
        </w:numPr>
        <w:tabs>
          <w:tab w:val="left" w:pos="1265"/>
        </w:tabs>
        <w:spacing w:line="242" w:lineRule="auto"/>
        <w:ind w:right="110" w:firstLine="338"/>
        <w:rPr>
          <w:sz w:val="26"/>
        </w:rPr>
      </w:pPr>
      <w:r>
        <w:rPr>
          <w:sz w:val="26"/>
        </w:rPr>
        <w:t>Obligation of due diligence is an obligation of action. Therefore, States are</w:t>
      </w:r>
      <w:r>
        <w:rPr>
          <w:spacing w:val="1"/>
          <w:sz w:val="26"/>
        </w:rPr>
        <w:t xml:space="preserve"> </w:t>
      </w:r>
      <w:r>
        <w:rPr>
          <w:sz w:val="26"/>
        </w:rPr>
        <w:t>obliged under international law</w:t>
      </w:r>
      <w:ins w:id="278" w:author="sureface-6" w:date="2024-05-22T10:44:00Z">
        <w:r w:rsidR="009A6EA1">
          <w:rPr>
            <w:sz w:val="26"/>
          </w:rPr>
          <w:t xml:space="preserve"> </w:t>
        </w:r>
        <w:r w:rsidR="009A6EA1" w:rsidRPr="009A6EA1">
          <w:rPr>
            <w:sz w:val="26"/>
          </w:rPr>
          <w:t xml:space="preserve">and international Human Rights </w:t>
        </w:r>
        <w:proofErr w:type="gramStart"/>
        <w:r w:rsidR="009A6EA1" w:rsidRPr="009A6EA1">
          <w:rPr>
            <w:sz w:val="26"/>
          </w:rPr>
          <w:t xml:space="preserve">law </w:t>
        </w:r>
      </w:ins>
      <w:r>
        <w:rPr>
          <w:sz w:val="26"/>
        </w:rPr>
        <w:t xml:space="preserve"> to</w:t>
      </w:r>
      <w:proofErr w:type="gramEnd"/>
      <w:r>
        <w:rPr>
          <w:sz w:val="26"/>
        </w:rPr>
        <w:t xml:space="preserve"> take all necessary legislative, organizational or</w:t>
      </w:r>
      <w:r>
        <w:rPr>
          <w:spacing w:val="1"/>
          <w:sz w:val="26"/>
        </w:rPr>
        <w:t xml:space="preserve"> </w:t>
      </w:r>
      <w:r>
        <w:rPr>
          <w:sz w:val="26"/>
        </w:rPr>
        <w:t>operational measure to ensure that activity of businesses under their jurisdiction or</w:t>
      </w:r>
      <w:r>
        <w:rPr>
          <w:spacing w:val="1"/>
          <w:sz w:val="26"/>
        </w:rPr>
        <w:t xml:space="preserve"> </w:t>
      </w:r>
      <w:r>
        <w:rPr>
          <w:sz w:val="26"/>
        </w:rPr>
        <w:t>control</w:t>
      </w:r>
      <w:r>
        <w:rPr>
          <w:spacing w:val="1"/>
          <w:sz w:val="26"/>
        </w:rPr>
        <w:t xml:space="preserve"> </w:t>
      </w:r>
      <w:r>
        <w:rPr>
          <w:sz w:val="26"/>
        </w:rPr>
        <w:t>does</w:t>
      </w:r>
      <w:r>
        <w:rPr>
          <w:spacing w:val="1"/>
          <w:sz w:val="26"/>
        </w:rPr>
        <w:t xml:space="preserve"> </w:t>
      </w:r>
      <w:r>
        <w:rPr>
          <w:sz w:val="26"/>
        </w:rPr>
        <w:t>not</w:t>
      </w:r>
      <w:r>
        <w:rPr>
          <w:spacing w:val="1"/>
          <w:sz w:val="26"/>
        </w:rPr>
        <w:t xml:space="preserve"> </w:t>
      </w:r>
      <w:r>
        <w:rPr>
          <w:sz w:val="26"/>
        </w:rPr>
        <w:t>violate</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including</w:t>
      </w:r>
      <w:r>
        <w:rPr>
          <w:spacing w:val="1"/>
          <w:sz w:val="26"/>
        </w:rPr>
        <w:t xml:space="preserve"> </w:t>
      </w:r>
      <w:r>
        <w:rPr>
          <w:sz w:val="26"/>
        </w:rPr>
        <w:t>extraterritorially</w:t>
      </w:r>
      <w:ins w:id="279" w:author="sureface-6" w:date="2024-05-22T10:45:00Z">
        <w:r w:rsidR="009A6EA1">
          <w:rPr>
            <w:sz w:val="26"/>
          </w:rPr>
          <w:t xml:space="preserve"> </w:t>
        </w:r>
        <w:r w:rsidR="009A6EA1" w:rsidRPr="009A6EA1">
          <w:rPr>
            <w:sz w:val="26"/>
          </w:rPr>
          <w:t>effects</w:t>
        </w:r>
      </w:ins>
      <w:r>
        <w:rPr>
          <w:sz w:val="26"/>
        </w:rPr>
        <w:t>.</w:t>
      </w:r>
      <w:r>
        <w:rPr>
          <w:spacing w:val="1"/>
          <w:sz w:val="26"/>
        </w:rPr>
        <w:t xml:space="preserve"> </w:t>
      </w:r>
      <w:r>
        <w:rPr>
          <w:sz w:val="26"/>
        </w:rPr>
        <w:t>Regional</w:t>
      </w:r>
      <w:r>
        <w:rPr>
          <w:spacing w:val="1"/>
          <w:sz w:val="26"/>
        </w:rPr>
        <w:t xml:space="preserve"> </w:t>
      </w:r>
      <w:r>
        <w:rPr>
          <w:sz w:val="26"/>
        </w:rPr>
        <w:t>organizations shall bear the appropriate obligation in part they operate within their</w:t>
      </w:r>
      <w:r>
        <w:rPr>
          <w:spacing w:val="1"/>
          <w:sz w:val="26"/>
        </w:rPr>
        <w:t xml:space="preserve"> </w:t>
      </w:r>
      <w:r>
        <w:rPr>
          <w:sz w:val="26"/>
        </w:rPr>
        <w:t>functional</w:t>
      </w:r>
      <w:r>
        <w:rPr>
          <w:spacing w:val="-2"/>
          <w:sz w:val="26"/>
        </w:rPr>
        <w:t xml:space="preserve"> </w:t>
      </w:r>
      <w:r>
        <w:rPr>
          <w:sz w:val="26"/>
        </w:rPr>
        <w:t>competence.</w:t>
      </w:r>
    </w:p>
    <w:p w:rsidR="00C5123B" w:rsidRDefault="00C5123B">
      <w:pPr>
        <w:pStyle w:val="BodyText"/>
        <w:rPr>
          <w:sz w:val="23"/>
        </w:rPr>
      </w:pPr>
    </w:p>
    <w:p w:rsidR="00C5123B" w:rsidRDefault="00916568">
      <w:pPr>
        <w:pStyle w:val="ListParagraph"/>
        <w:numPr>
          <w:ilvl w:val="0"/>
          <w:numId w:val="2"/>
        </w:numPr>
        <w:tabs>
          <w:tab w:val="left" w:pos="1070"/>
        </w:tabs>
        <w:ind w:left="1069" w:hanging="335"/>
        <w:rPr>
          <w:i/>
          <w:sz w:val="26"/>
        </w:rPr>
      </w:pPr>
      <w:r>
        <w:rPr>
          <w:i/>
          <w:sz w:val="26"/>
        </w:rPr>
        <w:t>Complex</w:t>
      </w:r>
      <w:r>
        <w:rPr>
          <w:i/>
          <w:spacing w:val="6"/>
          <w:sz w:val="26"/>
        </w:rPr>
        <w:t xml:space="preserve"> </w:t>
      </w:r>
      <w:r>
        <w:rPr>
          <w:i/>
          <w:sz w:val="26"/>
        </w:rPr>
        <w:t>and</w:t>
      </w:r>
      <w:r>
        <w:rPr>
          <w:i/>
          <w:spacing w:val="6"/>
          <w:sz w:val="26"/>
        </w:rPr>
        <w:t xml:space="preserve"> </w:t>
      </w:r>
      <w:r>
        <w:rPr>
          <w:i/>
          <w:sz w:val="26"/>
        </w:rPr>
        <w:t>divisible</w:t>
      </w:r>
      <w:r>
        <w:rPr>
          <w:i/>
          <w:spacing w:val="8"/>
          <w:sz w:val="26"/>
        </w:rPr>
        <w:t xml:space="preserve"> </w:t>
      </w:r>
      <w:r>
        <w:rPr>
          <w:i/>
          <w:sz w:val="26"/>
        </w:rPr>
        <w:t>character</w:t>
      </w:r>
      <w:r>
        <w:rPr>
          <w:i/>
          <w:spacing w:val="6"/>
          <w:sz w:val="26"/>
        </w:rPr>
        <w:t xml:space="preserve"> </w:t>
      </w:r>
      <w:r>
        <w:rPr>
          <w:i/>
          <w:sz w:val="26"/>
        </w:rPr>
        <w:t>of</w:t>
      </w:r>
      <w:r>
        <w:rPr>
          <w:i/>
          <w:spacing w:val="7"/>
          <w:sz w:val="26"/>
        </w:rPr>
        <w:t xml:space="preserve"> </w:t>
      </w:r>
      <w:r>
        <w:rPr>
          <w:i/>
          <w:sz w:val="26"/>
        </w:rPr>
        <w:t>responsibility</w:t>
      </w:r>
    </w:p>
    <w:p w:rsidR="00C5123B" w:rsidRDefault="00C5123B">
      <w:pPr>
        <w:pStyle w:val="BodyText"/>
        <w:spacing w:before="3"/>
        <w:rPr>
          <w:i/>
          <w:sz w:val="23"/>
        </w:rPr>
      </w:pPr>
    </w:p>
    <w:p w:rsidR="00C5123B" w:rsidRDefault="00916568">
      <w:pPr>
        <w:pStyle w:val="ListParagraph"/>
        <w:numPr>
          <w:ilvl w:val="1"/>
          <w:numId w:val="2"/>
        </w:numPr>
        <w:tabs>
          <w:tab w:val="left" w:pos="1289"/>
        </w:tabs>
        <w:spacing w:line="242" w:lineRule="auto"/>
        <w:ind w:right="111" w:firstLine="338"/>
        <w:rPr>
          <w:sz w:val="26"/>
        </w:rPr>
      </w:pPr>
      <w:r>
        <w:rPr>
          <w:sz w:val="26"/>
        </w:rPr>
        <w:t>Existence of sanctions decisions of international organizations other than</w:t>
      </w:r>
      <w:r>
        <w:rPr>
          <w:spacing w:val="1"/>
          <w:sz w:val="26"/>
        </w:rPr>
        <w:t xml:space="preserve"> </w:t>
      </w:r>
      <w:r>
        <w:rPr>
          <w:sz w:val="26"/>
        </w:rPr>
        <w:t>UN Security Council does not exclude responsibility of complying or enforcing</w:t>
      </w:r>
      <w:r>
        <w:rPr>
          <w:spacing w:val="1"/>
          <w:sz w:val="26"/>
        </w:rPr>
        <w:t xml:space="preserve"> </w:t>
      </w:r>
      <w:r>
        <w:rPr>
          <w:sz w:val="26"/>
        </w:rPr>
        <w:t>States</w:t>
      </w:r>
      <w:r>
        <w:rPr>
          <w:spacing w:val="2"/>
          <w:sz w:val="26"/>
        </w:rPr>
        <w:t xml:space="preserve"> </w:t>
      </w:r>
      <w:r>
        <w:rPr>
          <w:sz w:val="26"/>
        </w:rPr>
        <w:t>in</w:t>
      </w:r>
      <w:r>
        <w:rPr>
          <w:spacing w:val="4"/>
          <w:sz w:val="26"/>
        </w:rPr>
        <w:t xml:space="preserve"> </w:t>
      </w:r>
      <w:r>
        <w:rPr>
          <w:sz w:val="26"/>
        </w:rPr>
        <w:t>accordance</w:t>
      </w:r>
      <w:r>
        <w:rPr>
          <w:spacing w:val="1"/>
          <w:sz w:val="26"/>
        </w:rPr>
        <w:t xml:space="preserve"> </w:t>
      </w:r>
      <w:r>
        <w:rPr>
          <w:sz w:val="26"/>
        </w:rPr>
        <w:t>with law</w:t>
      </w:r>
      <w:r>
        <w:rPr>
          <w:spacing w:val="3"/>
          <w:sz w:val="26"/>
        </w:rPr>
        <w:t xml:space="preserve"> </w:t>
      </w:r>
      <w:r>
        <w:rPr>
          <w:sz w:val="26"/>
        </w:rPr>
        <w:t>of</w:t>
      </w:r>
      <w:r>
        <w:rPr>
          <w:spacing w:val="1"/>
          <w:sz w:val="26"/>
        </w:rPr>
        <w:t xml:space="preserve"> </w:t>
      </w:r>
      <w:r>
        <w:rPr>
          <w:sz w:val="26"/>
        </w:rPr>
        <w:t>international</w:t>
      </w:r>
      <w:r>
        <w:rPr>
          <w:spacing w:val="5"/>
          <w:sz w:val="26"/>
        </w:rPr>
        <w:t xml:space="preserve"> </w:t>
      </w:r>
      <w:r>
        <w:rPr>
          <w:sz w:val="26"/>
        </w:rPr>
        <w:t>responsibility.</w:t>
      </w:r>
    </w:p>
    <w:p w:rsidR="00C5123B" w:rsidRDefault="00C5123B">
      <w:pPr>
        <w:pStyle w:val="BodyText"/>
        <w:rPr>
          <w:sz w:val="23"/>
        </w:rPr>
      </w:pPr>
    </w:p>
    <w:p w:rsidR="00C5123B" w:rsidRDefault="00916568">
      <w:pPr>
        <w:pStyle w:val="ListParagraph"/>
        <w:numPr>
          <w:ilvl w:val="1"/>
          <w:numId w:val="2"/>
        </w:numPr>
        <w:tabs>
          <w:tab w:val="left" w:pos="1281"/>
        </w:tabs>
        <w:spacing w:before="1" w:line="242" w:lineRule="auto"/>
        <w:ind w:right="111" w:firstLine="338"/>
        <w:rPr>
          <w:sz w:val="26"/>
        </w:rPr>
      </w:pPr>
      <w:r>
        <w:rPr>
          <w:sz w:val="26"/>
        </w:rPr>
        <w:t>A State’s failure to act to ensure that businesses under its jurisdiction and</w:t>
      </w:r>
      <w:r>
        <w:rPr>
          <w:spacing w:val="1"/>
          <w:sz w:val="26"/>
        </w:rPr>
        <w:t xml:space="preserve"> </w:t>
      </w:r>
      <w:r>
        <w:rPr>
          <w:sz w:val="26"/>
        </w:rPr>
        <w:t>control</w:t>
      </w:r>
      <w:r>
        <w:rPr>
          <w:spacing w:val="-8"/>
          <w:sz w:val="26"/>
        </w:rPr>
        <w:t xml:space="preserve"> </w:t>
      </w:r>
      <w:r>
        <w:rPr>
          <w:sz w:val="26"/>
        </w:rPr>
        <w:t>abide</w:t>
      </w:r>
      <w:r>
        <w:rPr>
          <w:spacing w:val="-8"/>
          <w:sz w:val="26"/>
        </w:rPr>
        <w:t xml:space="preserve"> </w:t>
      </w:r>
      <w:r>
        <w:rPr>
          <w:sz w:val="26"/>
        </w:rPr>
        <w:t>by</w:t>
      </w:r>
      <w:r>
        <w:rPr>
          <w:spacing w:val="-8"/>
          <w:sz w:val="26"/>
        </w:rPr>
        <w:t xml:space="preserve"> </w:t>
      </w:r>
      <w:r>
        <w:rPr>
          <w:sz w:val="26"/>
        </w:rPr>
        <w:t>international</w:t>
      </w:r>
      <w:r>
        <w:rPr>
          <w:spacing w:val="-8"/>
          <w:sz w:val="26"/>
        </w:rPr>
        <w:t xml:space="preserve"> </w:t>
      </w:r>
      <w:r>
        <w:rPr>
          <w:sz w:val="26"/>
        </w:rPr>
        <w:t>human</w:t>
      </w:r>
      <w:r>
        <w:rPr>
          <w:spacing w:val="-8"/>
          <w:sz w:val="26"/>
        </w:rPr>
        <w:t xml:space="preserve"> </w:t>
      </w:r>
      <w:r>
        <w:rPr>
          <w:sz w:val="26"/>
        </w:rPr>
        <w:t>rights</w:t>
      </w:r>
      <w:r>
        <w:rPr>
          <w:spacing w:val="-6"/>
          <w:sz w:val="26"/>
        </w:rPr>
        <w:t xml:space="preserve"> </w:t>
      </w:r>
      <w:r>
        <w:rPr>
          <w:sz w:val="26"/>
        </w:rPr>
        <w:t>law</w:t>
      </w:r>
      <w:r>
        <w:rPr>
          <w:spacing w:val="-8"/>
          <w:sz w:val="26"/>
        </w:rPr>
        <w:t xml:space="preserve"> </w:t>
      </w:r>
      <w:r>
        <w:rPr>
          <w:sz w:val="26"/>
        </w:rPr>
        <w:t>and</w:t>
      </w:r>
      <w:r>
        <w:rPr>
          <w:spacing w:val="-5"/>
          <w:sz w:val="26"/>
        </w:rPr>
        <w:t xml:space="preserve"> </w:t>
      </w:r>
      <w:r>
        <w:rPr>
          <w:sz w:val="26"/>
        </w:rPr>
        <w:t>avoid</w:t>
      </w:r>
      <w:r>
        <w:rPr>
          <w:spacing w:val="-8"/>
          <w:sz w:val="26"/>
        </w:rPr>
        <w:t xml:space="preserve"> </w:t>
      </w:r>
      <w:r>
        <w:rPr>
          <w:sz w:val="26"/>
        </w:rPr>
        <w:t>implementing</w:t>
      </w:r>
      <w:r>
        <w:rPr>
          <w:spacing w:val="-6"/>
          <w:sz w:val="26"/>
        </w:rPr>
        <w:t xml:space="preserve"> </w:t>
      </w:r>
      <w:r>
        <w:rPr>
          <w:sz w:val="26"/>
        </w:rPr>
        <w:t>/</w:t>
      </w:r>
      <w:r>
        <w:rPr>
          <w:spacing w:val="-8"/>
          <w:sz w:val="26"/>
        </w:rPr>
        <w:t xml:space="preserve"> </w:t>
      </w:r>
      <w:r>
        <w:rPr>
          <w:sz w:val="26"/>
        </w:rPr>
        <w:t>complying</w:t>
      </w:r>
      <w:r>
        <w:rPr>
          <w:spacing w:val="-63"/>
          <w:sz w:val="26"/>
        </w:rPr>
        <w:t xml:space="preserve"> </w:t>
      </w:r>
      <w:r>
        <w:rPr>
          <w:sz w:val="26"/>
        </w:rPr>
        <w:t>with</w:t>
      </w:r>
      <w:r>
        <w:rPr>
          <w:spacing w:val="1"/>
          <w:sz w:val="26"/>
        </w:rPr>
        <w:t xml:space="preserve"> </w:t>
      </w:r>
      <w:r>
        <w:rPr>
          <w:sz w:val="26"/>
        </w:rPr>
        <w:t>unilateral</w:t>
      </w:r>
      <w:r>
        <w:rPr>
          <w:spacing w:val="1"/>
          <w:sz w:val="26"/>
        </w:rPr>
        <w:t xml:space="preserve"> </w:t>
      </w:r>
      <w:r>
        <w:rPr>
          <w:sz w:val="26"/>
        </w:rPr>
        <w:t>coercive</w:t>
      </w:r>
      <w:r>
        <w:rPr>
          <w:spacing w:val="1"/>
          <w:sz w:val="26"/>
        </w:rPr>
        <w:t xml:space="preserve"> </w:t>
      </w:r>
      <w:r>
        <w:rPr>
          <w:sz w:val="26"/>
        </w:rPr>
        <w:t>measures</w:t>
      </w:r>
      <w:r>
        <w:rPr>
          <w:spacing w:val="1"/>
          <w:sz w:val="26"/>
        </w:rPr>
        <w:t xml:space="preserve"> </w:t>
      </w:r>
      <w:r>
        <w:rPr>
          <w:sz w:val="26"/>
        </w:rPr>
        <w:t>or</w:t>
      </w:r>
      <w:r>
        <w:rPr>
          <w:spacing w:val="1"/>
          <w:sz w:val="26"/>
        </w:rPr>
        <w:t xml:space="preserve"> </w:t>
      </w:r>
      <w:r>
        <w:rPr>
          <w:sz w:val="26"/>
        </w:rPr>
        <w:t>exercising over-compliance,</w:t>
      </w:r>
      <w:r>
        <w:rPr>
          <w:spacing w:val="1"/>
          <w:sz w:val="26"/>
        </w:rPr>
        <w:t xml:space="preserve"> </w:t>
      </w:r>
      <w:r>
        <w:rPr>
          <w:sz w:val="26"/>
        </w:rPr>
        <w:t>which</w:t>
      </w:r>
      <w:r>
        <w:rPr>
          <w:spacing w:val="1"/>
          <w:sz w:val="26"/>
        </w:rPr>
        <w:t xml:space="preserve"> </w:t>
      </w:r>
      <w:r>
        <w:rPr>
          <w:sz w:val="26"/>
        </w:rPr>
        <w:t>impact</w:t>
      </w:r>
      <w:r>
        <w:rPr>
          <w:spacing w:val="1"/>
          <w:sz w:val="26"/>
        </w:rPr>
        <w:t xml:space="preserve"> </w:t>
      </w:r>
      <w:r>
        <w:rPr>
          <w:sz w:val="26"/>
        </w:rPr>
        <w:t>human</w:t>
      </w:r>
      <w:r>
        <w:rPr>
          <w:spacing w:val="1"/>
          <w:sz w:val="26"/>
        </w:rPr>
        <w:t xml:space="preserve"> </w:t>
      </w:r>
      <w:r>
        <w:rPr>
          <w:sz w:val="26"/>
        </w:rPr>
        <w:t>rights</w:t>
      </w:r>
      <w:r>
        <w:rPr>
          <w:spacing w:val="1"/>
          <w:sz w:val="26"/>
        </w:rPr>
        <w:t xml:space="preserve"> </w:t>
      </w:r>
      <w:r>
        <w:rPr>
          <w:sz w:val="26"/>
        </w:rPr>
        <w:t>negatively,</w:t>
      </w:r>
      <w:r>
        <w:rPr>
          <w:spacing w:val="1"/>
          <w:sz w:val="26"/>
        </w:rPr>
        <w:t xml:space="preserve"> </w:t>
      </w:r>
      <w:r>
        <w:rPr>
          <w:sz w:val="26"/>
        </w:rPr>
        <w:t>constitutes</w:t>
      </w:r>
      <w:r>
        <w:rPr>
          <w:spacing w:val="1"/>
          <w:sz w:val="26"/>
        </w:rPr>
        <w:t xml:space="preserve"> </w:t>
      </w:r>
      <w:r>
        <w:rPr>
          <w:sz w:val="26"/>
        </w:rPr>
        <w:t>a</w:t>
      </w:r>
      <w:r>
        <w:rPr>
          <w:spacing w:val="1"/>
          <w:sz w:val="26"/>
        </w:rPr>
        <w:t xml:space="preserve"> </w:t>
      </w:r>
      <w:r>
        <w:rPr>
          <w:sz w:val="26"/>
        </w:rPr>
        <w:t>violation</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obligation</w:t>
      </w:r>
      <w:r>
        <w:rPr>
          <w:spacing w:val="1"/>
          <w:sz w:val="26"/>
        </w:rPr>
        <w:t xml:space="preserve"> </w:t>
      </w:r>
      <w:r>
        <w:rPr>
          <w:sz w:val="26"/>
        </w:rPr>
        <w:t>of</w:t>
      </w:r>
      <w:r>
        <w:rPr>
          <w:spacing w:val="1"/>
          <w:sz w:val="26"/>
        </w:rPr>
        <w:t xml:space="preserve"> </w:t>
      </w:r>
      <w:r>
        <w:rPr>
          <w:sz w:val="26"/>
        </w:rPr>
        <w:t>a</w:t>
      </w:r>
      <w:r>
        <w:rPr>
          <w:spacing w:val="1"/>
          <w:sz w:val="26"/>
        </w:rPr>
        <w:t xml:space="preserve"> </w:t>
      </w:r>
      <w:r>
        <w:rPr>
          <w:sz w:val="26"/>
        </w:rPr>
        <w:t>state</w:t>
      </w:r>
      <w:r>
        <w:rPr>
          <w:spacing w:val="1"/>
          <w:sz w:val="26"/>
        </w:rPr>
        <w:t xml:space="preserve"> </w:t>
      </w:r>
      <w:r>
        <w:rPr>
          <w:sz w:val="26"/>
        </w:rPr>
        <w:t>to</w:t>
      </w:r>
      <w:r>
        <w:rPr>
          <w:spacing w:val="-62"/>
          <w:sz w:val="26"/>
        </w:rPr>
        <w:t xml:space="preserve"> </w:t>
      </w:r>
      <w:r>
        <w:rPr>
          <w:sz w:val="26"/>
        </w:rPr>
        <w:t>promote and</w:t>
      </w:r>
      <w:r>
        <w:rPr>
          <w:spacing w:val="4"/>
          <w:sz w:val="26"/>
        </w:rPr>
        <w:t xml:space="preserve"> </w:t>
      </w:r>
      <w:r>
        <w:rPr>
          <w:sz w:val="26"/>
        </w:rPr>
        <w:t>protect relevant</w:t>
      </w:r>
      <w:r>
        <w:rPr>
          <w:spacing w:val="-1"/>
          <w:sz w:val="26"/>
        </w:rPr>
        <w:t xml:space="preserve"> </w:t>
      </w:r>
      <w:r>
        <w:rPr>
          <w:sz w:val="26"/>
        </w:rPr>
        <w:t>human</w:t>
      </w:r>
      <w:r>
        <w:rPr>
          <w:spacing w:val="3"/>
          <w:sz w:val="26"/>
        </w:rPr>
        <w:t xml:space="preserve"> </w:t>
      </w:r>
      <w:r>
        <w:rPr>
          <w:sz w:val="26"/>
        </w:rPr>
        <w:t>rights.</w:t>
      </w:r>
    </w:p>
    <w:p w:rsidR="00C5123B" w:rsidRDefault="00C5123B">
      <w:pPr>
        <w:pStyle w:val="BodyText"/>
        <w:spacing w:before="4"/>
        <w:rPr>
          <w:sz w:val="23"/>
        </w:rPr>
      </w:pPr>
    </w:p>
    <w:p w:rsidR="00C5123B" w:rsidRDefault="00916568">
      <w:pPr>
        <w:pStyle w:val="Heading2"/>
      </w:pPr>
      <w:r>
        <w:t>VIII.</w:t>
      </w:r>
      <w:r>
        <w:rPr>
          <w:spacing w:val="5"/>
        </w:rPr>
        <w:t xml:space="preserve"> </w:t>
      </w:r>
      <w:r>
        <w:t>Remedy</w:t>
      </w:r>
    </w:p>
    <w:p w:rsidR="00C5123B" w:rsidRDefault="00C5123B">
      <w:pPr>
        <w:pStyle w:val="BodyText"/>
        <w:spacing w:before="3"/>
        <w:rPr>
          <w:b/>
          <w:i/>
          <w:sz w:val="23"/>
        </w:rPr>
      </w:pPr>
    </w:p>
    <w:p w:rsidR="00C5123B" w:rsidRDefault="005A62F0">
      <w:pPr>
        <w:pStyle w:val="ListParagraph"/>
        <w:numPr>
          <w:ilvl w:val="0"/>
          <w:numId w:val="2"/>
        </w:numPr>
        <w:tabs>
          <w:tab w:val="left" w:pos="1068"/>
        </w:tabs>
        <w:ind w:hanging="333"/>
        <w:rPr>
          <w:i/>
          <w:sz w:val="26"/>
        </w:rPr>
      </w:pPr>
      <w:ins w:id="280" w:author="sureface-6" w:date="2024-05-22T10:45:00Z">
        <w:r>
          <w:rPr>
            <w:i/>
            <w:sz w:val="26"/>
          </w:rPr>
          <w:t xml:space="preserve">Right to </w:t>
        </w:r>
      </w:ins>
      <w:r w:rsidR="00916568">
        <w:rPr>
          <w:i/>
          <w:sz w:val="26"/>
        </w:rPr>
        <w:t>Remediation</w:t>
      </w:r>
    </w:p>
    <w:p w:rsidR="00C5123B" w:rsidRDefault="00C5123B">
      <w:pPr>
        <w:pStyle w:val="BodyText"/>
        <w:rPr>
          <w:i/>
          <w:sz w:val="23"/>
        </w:rPr>
      </w:pPr>
    </w:p>
    <w:p w:rsidR="00291C69" w:rsidRDefault="00AE57FF" w:rsidP="005A62F0">
      <w:pPr>
        <w:pStyle w:val="ListParagraph"/>
        <w:numPr>
          <w:ilvl w:val="1"/>
          <w:numId w:val="2"/>
        </w:numPr>
        <w:tabs>
          <w:tab w:val="left" w:pos="1263"/>
        </w:tabs>
        <w:spacing w:line="242" w:lineRule="auto"/>
        <w:ind w:right="110" w:firstLine="338"/>
        <w:rPr>
          <w:ins w:id="281" w:author="sureface-6" w:date="2024-05-04T11:20:00Z"/>
          <w:sz w:val="26"/>
        </w:rPr>
      </w:pPr>
      <w:ins w:id="282" w:author="sureface-6" w:date="2024-05-04T11:20:00Z">
        <w:r w:rsidRPr="00291C69">
          <w:rPr>
            <w:sz w:val="26"/>
          </w:rPr>
          <w:t>States shall cooperate together in order to bring to an end the unlawful measures</w:t>
        </w:r>
      </w:ins>
      <w:ins w:id="283" w:author="sureface-6" w:date="2024-05-22T10:45:00Z">
        <w:r w:rsidR="005A62F0">
          <w:rPr>
            <w:sz w:val="26"/>
          </w:rPr>
          <w:t xml:space="preserve"> the </w:t>
        </w:r>
        <w:r w:rsidR="005A62F0" w:rsidRPr="005A62F0">
          <w:rPr>
            <w:sz w:val="26"/>
          </w:rPr>
          <w:t>UCM</w:t>
        </w:r>
        <w:r w:rsidR="005A62F0">
          <w:rPr>
            <w:sz w:val="26"/>
          </w:rPr>
          <w:t>s</w:t>
        </w:r>
        <w:r w:rsidR="005A62F0" w:rsidRPr="005A62F0">
          <w:rPr>
            <w:sz w:val="26"/>
          </w:rPr>
          <w:t xml:space="preserve"> </w:t>
        </w:r>
        <w:proofErr w:type="gramStart"/>
        <w:r w:rsidR="005A62F0" w:rsidRPr="005A62F0">
          <w:rPr>
            <w:sz w:val="26"/>
          </w:rPr>
          <w:t xml:space="preserve">including </w:t>
        </w:r>
      </w:ins>
      <w:ins w:id="284" w:author="sureface-6" w:date="2024-05-04T11:20:00Z">
        <w:r w:rsidRPr="00291C69">
          <w:rPr>
            <w:sz w:val="26"/>
          </w:rPr>
          <w:t xml:space="preserve"> in</w:t>
        </w:r>
        <w:proofErr w:type="gramEnd"/>
        <w:r w:rsidRPr="00291C69">
          <w:rPr>
            <w:sz w:val="26"/>
          </w:rPr>
          <w:t xml:space="preserve"> the sense of </w:t>
        </w:r>
        <w:r w:rsidR="00291C69">
          <w:rPr>
            <w:sz w:val="26"/>
          </w:rPr>
          <w:t>above-mentioned provisions.</w:t>
        </w:r>
        <w:r w:rsidRPr="00291C69">
          <w:rPr>
            <w:b/>
            <w:bCs/>
            <w:sz w:val="26"/>
          </w:rPr>
          <w:t xml:space="preserve"> </w:t>
        </w:r>
        <w:r w:rsidRPr="00291C69">
          <w:rPr>
            <w:sz w:val="26"/>
          </w:rPr>
          <w:t xml:space="preserve">In the event of economic or financial loss incurred as a result of the implementation of unilateral coercive measures, the State that, by its action or request, has inflicted such loss on a receiving </w:t>
        </w:r>
      </w:ins>
      <w:ins w:id="285" w:author="sureface-6" w:date="2024-05-04T11:21:00Z">
        <w:r w:rsidR="00291C69" w:rsidRPr="00291C69">
          <w:rPr>
            <w:sz w:val="26"/>
          </w:rPr>
          <w:t xml:space="preserve">State </w:t>
        </w:r>
        <w:r w:rsidR="00291C69" w:rsidRPr="00291C69">
          <w:rPr>
            <w:rFonts w:hint="cs"/>
            <w:sz w:val="26"/>
          </w:rPr>
          <w:t>is</w:t>
        </w:r>
      </w:ins>
      <w:ins w:id="286" w:author="sureface-6" w:date="2024-05-04T11:20:00Z">
        <w:r w:rsidRPr="00291C69">
          <w:rPr>
            <w:sz w:val="26"/>
          </w:rPr>
          <w:t xml:space="preserve"> under an obligation to make reparation for the injury caused by unlawf</w:t>
        </w:r>
        <w:r w:rsidR="00291C69">
          <w:rPr>
            <w:sz w:val="26"/>
          </w:rPr>
          <w:t>ul unilateral coercive measures.</w:t>
        </w:r>
      </w:ins>
    </w:p>
    <w:p w:rsidR="00291C69" w:rsidRDefault="00291C69">
      <w:pPr>
        <w:pStyle w:val="ListParagraph"/>
        <w:tabs>
          <w:tab w:val="left" w:pos="1263"/>
        </w:tabs>
        <w:spacing w:line="242" w:lineRule="auto"/>
        <w:ind w:left="734" w:right="110" w:firstLine="0"/>
        <w:rPr>
          <w:ins w:id="287" w:author="sureface-6" w:date="2024-05-04T11:20:00Z"/>
          <w:sz w:val="26"/>
        </w:rPr>
        <w:pPrChange w:id="288" w:author="sureface-6" w:date="2024-05-04T11:20:00Z">
          <w:pPr>
            <w:pStyle w:val="ListParagraph"/>
            <w:numPr>
              <w:ilvl w:val="1"/>
              <w:numId w:val="2"/>
            </w:numPr>
            <w:tabs>
              <w:tab w:val="left" w:pos="1263"/>
            </w:tabs>
            <w:spacing w:line="242" w:lineRule="auto"/>
            <w:ind w:right="110" w:hanging="580"/>
          </w:pPr>
        </w:pPrChange>
      </w:pPr>
    </w:p>
    <w:p w:rsidR="00C5123B" w:rsidRDefault="00916568">
      <w:pPr>
        <w:pStyle w:val="ListParagraph"/>
        <w:numPr>
          <w:ilvl w:val="1"/>
          <w:numId w:val="2"/>
        </w:numPr>
        <w:tabs>
          <w:tab w:val="left" w:pos="1263"/>
        </w:tabs>
        <w:spacing w:line="242" w:lineRule="auto"/>
        <w:ind w:right="110" w:firstLine="338"/>
        <w:rPr>
          <w:sz w:val="26"/>
        </w:rPr>
      </w:pPr>
      <w:r>
        <w:rPr>
          <w:sz w:val="26"/>
        </w:rPr>
        <w:t>Businesses shall develop and make available complaint mechanisms for the</w:t>
      </w:r>
      <w:r>
        <w:rPr>
          <w:spacing w:val="1"/>
          <w:sz w:val="26"/>
        </w:rPr>
        <w:t xml:space="preserve"> </w:t>
      </w:r>
      <w:r>
        <w:rPr>
          <w:sz w:val="26"/>
        </w:rPr>
        <w:t>negative impact</w:t>
      </w:r>
      <w:ins w:id="289" w:author="sureface-6" w:date="2024-05-22T10:45:00Z">
        <w:r w:rsidR="005A62F0">
          <w:rPr>
            <w:sz w:val="26"/>
          </w:rPr>
          <w:t>s</w:t>
        </w:r>
      </w:ins>
      <w:r>
        <w:rPr>
          <w:sz w:val="26"/>
        </w:rPr>
        <w:t xml:space="preserve"> of compliance with sanctions. This might be put in place as a</w:t>
      </w:r>
      <w:r>
        <w:rPr>
          <w:spacing w:val="1"/>
          <w:sz w:val="26"/>
        </w:rPr>
        <w:t xml:space="preserve"> </w:t>
      </w:r>
      <w:r>
        <w:rPr>
          <w:sz w:val="26"/>
        </w:rPr>
        <w:t>standalone tool or as an integrated element of the grievance mechanisms of that</w:t>
      </w:r>
      <w:r>
        <w:rPr>
          <w:spacing w:val="1"/>
          <w:sz w:val="26"/>
        </w:rPr>
        <w:t xml:space="preserve"> </w:t>
      </w:r>
      <w:r>
        <w:rPr>
          <w:sz w:val="26"/>
        </w:rPr>
        <w:t>particular</w:t>
      </w:r>
      <w:r>
        <w:rPr>
          <w:spacing w:val="-2"/>
          <w:sz w:val="26"/>
        </w:rPr>
        <w:t xml:space="preserve"> </w:t>
      </w:r>
      <w:r>
        <w:rPr>
          <w:sz w:val="26"/>
        </w:rPr>
        <w:t>business,</w:t>
      </w:r>
      <w:r>
        <w:rPr>
          <w:spacing w:val="-1"/>
          <w:sz w:val="26"/>
        </w:rPr>
        <w:t xml:space="preserve"> </w:t>
      </w:r>
      <w:r>
        <w:rPr>
          <w:sz w:val="26"/>
        </w:rPr>
        <w:t>sector</w:t>
      </w:r>
      <w:r>
        <w:rPr>
          <w:spacing w:val="2"/>
          <w:sz w:val="26"/>
        </w:rPr>
        <w:t xml:space="preserve"> </w:t>
      </w:r>
      <w:r>
        <w:rPr>
          <w:sz w:val="26"/>
        </w:rPr>
        <w:t>or</w:t>
      </w:r>
      <w:r>
        <w:rPr>
          <w:spacing w:val="-2"/>
          <w:sz w:val="26"/>
        </w:rPr>
        <w:t xml:space="preserve"> </w:t>
      </w:r>
      <w:r>
        <w:rPr>
          <w:sz w:val="26"/>
        </w:rPr>
        <w:t>territory.</w:t>
      </w:r>
    </w:p>
    <w:p w:rsidR="00C5123B" w:rsidRDefault="00C5123B">
      <w:pPr>
        <w:pStyle w:val="BodyText"/>
        <w:spacing w:before="4"/>
        <w:rPr>
          <w:sz w:val="23"/>
        </w:rPr>
      </w:pPr>
    </w:p>
    <w:p w:rsidR="005A62F0" w:rsidRDefault="00916568" w:rsidP="005A62F0">
      <w:pPr>
        <w:pStyle w:val="ListParagraph"/>
        <w:numPr>
          <w:ilvl w:val="1"/>
          <w:numId w:val="2"/>
        </w:numPr>
        <w:tabs>
          <w:tab w:val="left" w:pos="1255"/>
        </w:tabs>
        <w:spacing w:line="242" w:lineRule="auto"/>
        <w:ind w:right="109" w:firstLine="338"/>
        <w:rPr>
          <w:ins w:id="290" w:author="sureface-6" w:date="2024-05-22T10:46:00Z"/>
          <w:sz w:val="26"/>
        </w:rPr>
        <w:pPrChange w:id="291" w:author="sureface-6" w:date="2024-05-22T10:46:00Z">
          <w:pPr>
            <w:pStyle w:val="ListParagraph"/>
            <w:numPr>
              <w:ilvl w:val="1"/>
              <w:numId w:val="12"/>
            </w:numPr>
            <w:tabs>
              <w:tab w:val="left" w:pos="1255"/>
            </w:tabs>
            <w:ind w:right="109" w:hanging="580"/>
          </w:pPr>
        </w:pPrChange>
      </w:pPr>
      <w:r>
        <w:rPr>
          <w:sz w:val="26"/>
        </w:rPr>
        <w:t>Adverse impact</w:t>
      </w:r>
      <w:ins w:id="292" w:author="sureface-6" w:date="2024-05-22T10:46:00Z">
        <w:r w:rsidR="005A62F0">
          <w:rPr>
            <w:sz w:val="26"/>
          </w:rPr>
          <w:t>s</w:t>
        </w:r>
      </w:ins>
      <w:r>
        <w:rPr>
          <w:sz w:val="26"/>
        </w:rPr>
        <w:t xml:space="preserve"> on human rights and humanitarian action shall be </w:t>
      </w:r>
      <w:r>
        <w:rPr>
          <w:sz w:val="26"/>
        </w:rPr>
        <w:lastRenderedPageBreak/>
        <w:t>addressed</w:t>
      </w:r>
      <w:r>
        <w:rPr>
          <w:spacing w:val="-62"/>
          <w:sz w:val="26"/>
        </w:rPr>
        <w:t xml:space="preserve"> </w:t>
      </w:r>
      <w:r>
        <w:rPr>
          <w:sz w:val="26"/>
        </w:rPr>
        <w:t>by the business enterprise in a measure compatible with the degree of involvement.</w:t>
      </w:r>
      <w:r>
        <w:rPr>
          <w:spacing w:val="1"/>
          <w:sz w:val="26"/>
        </w:rPr>
        <w:t xml:space="preserve"> </w:t>
      </w:r>
      <w:r>
        <w:rPr>
          <w:sz w:val="26"/>
        </w:rPr>
        <w:t>Businesses are responsible for putting in place processes to enable the remediation</w:t>
      </w:r>
      <w:r>
        <w:rPr>
          <w:spacing w:val="1"/>
          <w:sz w:val="26"/>
        </w:rPr>
        <w:t xml:space="preserve"> </w:t>
      </w:r>
      <w:r>
        <w:rPr>
          <w:sz w:val="26"/>
        </w:rPr>
        <w:t>of the adverse impact they cause, to which they contribute to or are directly linked</w:t>
      </w:r>
      <w:r>
        <w:rPr>
          <w:spacing w:val="1"/>
          <w:sz w:val="26"/>
        </w:rPr>
        <w:t xml:space="preserve"> </w:t>
      </w:r>
      <w:r>
        <w:rPr>
          <w:sz w:val="26"/>
        </w:rPr>
        <w:t>due</w:t>
      </w:r>
      <w:r>
        <w:rPr>
          <w:spacing w:val="2"/>
          <w:sz w:val="26"/>
        </w:rPr>
        <w:t xml:space="preserve"> </w:t>
      </w:r>
      <w:r>
        <w:rPr>
          <w:sz w:val="26"/>
        </w:rPr>
        <w:t>to</w:t>
      </w:r>
      <w:r>
        <w:rPr>
          <w:spacing w:val="-2"/>
          <w:sz w:val="26"/>
        </w:rPr>
        <w:t xml:space="preserve"> </w:t>
      </w:r>
      <w:r>
        <w:rPr>
          <w:sz w:val="26"/>
        </w:rPr>
        <w:t>their</w:t>
      </w:r>
      <w:r>
        <w:rPr>
          <w:spacing w:val="1"/>
          <w:sz w:val="26"/>
        </w:rPr>
        <w:t xml:space="preserve"> </w:t>
      </w:r>
      <w:r>
        <w:rPr>
          <w:sz w:val="26"/>
        </w:rPr>
        <w:t>business</w:t>
      </w:r>
      <w:r>
        <w:rPr>
          <w:spacing w:val="-2"/>
          <w:sz w:val="26"/>
        </w:rPr>
        <w:t xml:space="preserve"> </w:t>
      </w:r>
      <w:r>
        <w:rPr>
          <w:sz w:val="26"/>
        </w:rPr>
        <w:t>relationships.</w:t>
      </w:r>
    </w:p>
    <w:p w:rsidR="005A62F0" w:rsidRPr="005A62F0" w:rsidRDefault="005A62F0" w:rsidP="005A62F0">
      <w:pPr>
        <w:pStyle w:val="ListParagraph"/>
        <w:rPr>
          <w:ins w:id="293" w:author="sureface-6" w:date="2024-05-22T10:46:00Z"/>
          <w:sz w:val="26"/>
          <w:highlight w:val="cyan"/>
          <w:rPrChange w:id="294" w:author="sureface-6" w:date="2024-05-22T10:46:00Z">
            <w:rPr>
              <w:ins w:id="295" w:author="sureface-6" w:date="2024-05-22T10:46:00Z"/>
              <w:highlight w:val="cyan"/>
            </w:rPr>
          </w:rPrChange>
        </w:rPr>
        <w:pPrChange w:id="296" w:author="sureface-6" w:date="2024-05-22T10:46:00Z">
          <w:pPr>
            <w:pStyle w:val="ListParagraph"/>
            <w:numPr>
              <w:ilvl w:val="1"/>
              <w:numId w:val="2"/>
            </w:numPr>
            <w:tabs>
              <w:tab w:val="left" w:pos="1255"/>
            </w:tabs>
            <w:spacing w:line="242" w:lineRule="auto"/>
            <w:ind w:right="109" w:hanging="580"/>
          </w:pPr>
        </w:pPrChange>
      </w:pPr>
    </w:p>
    <w:p w:rsidR="005A62F0" w:rsidRPr="005A62F0" w:rsidRDefault="005A62F0" w:rsidP="00045E58">
      <w:pPr>
        <w:pStyle w:val="ListParagraph"/>
        <w:numPr>
          <w:ilvl w:val="1"/>
          <w:numId w:val="2"/>
        </w:numPr>
        <w:tabs>
          <w:tab w:val="left" w:pos="1255"/>
        </w:tabs>
        <w:spacing w:line="242" w:lineRule="auto"/>
        <w:ind w:right="109" w:firstLine="338"/>
        <w:rPr>
          <w:sz w:val="26"/>
          <w:rPrChange w:id="297" w:author="sureface-6" w:date="2024-05-22T10:46:00Z">
            <w:rPr/>
          </w:rPrChange>
        </w:rPr>
      </w:pPr>
      <w:ins w:id="298" w:author="sureface-6" w:date="2024-05-22T10:46:00Z">
        <w:r w:rsidRPr="005A62F0">
          <w:rPr>
            <w:sz w:val="26"/>
            <w:rPrChange w:id="299" w:author="sureface-6" w:date="2024-05-22T10:46:00Z">
              <w:rPr>
                <w:highlight w:val="cyan"/>
              </w:rPr>
            </w:rPrChange>
          </w:rPr>
          <w:t xml:space="preserve">All States which </w:t>
        </w:r>
      </w:ins>
      <w:ins w:id="300" w:author="sureface-6" w:date="2024-05-22T10:47:00Z">
        <w:r>
          <w:rPr>
            <w:sz w:val="26"/>
          </w:rPr>
          <w:t>are</w:t>
        </w:r>
      </w:ins>
      <w:ins w:id="301" w:author="sureface-6" w:date="2024-05-22T10:46:00Z">
        <w:r w:rsidRPr="005A62F0">
          <w:rPr>
            <w:sz w:val="26"/>
            <w:rPrChange w:id="302" w:author="sureface-6" w:date="2024-05-22T10:46:00Z">
              <w:rPr>
                <w:highlight w:val="cyan"/>
              </w:rPr>
            </w:rPrChange>
          </w:rPr>
          <w:t xml:space="preserve"> targeted by the negative impacts of UCMs have </w:t>
        </w:r>
      </w:ins>
      <w:ins w:id="303" w:author="sureface-6" w:date="2024-05-22T10:47:00Z">
        <w:r w:rsidRPr="00045E58">
          <w:rPr>
            <w:sz w:val="26"/>
          </w:rPr>
          <w:t>an</w:t>
        </w:r>
      </w:ins>
      <w:ins w:id="304" w:author="sureface-6" w:date="2024-05-22T10:46:00Z">
        <w:r w:rsidRPr="005A62F0">
          <w:rPr>
            <w:sz w:val="26"/>
            <w:rPrChange w:id="305" w:author="sureface-6" w:date="2024-05-22T10:46:00Z">
              <w:rPr>
                <w:highlight w:val="cyan"/>
              </w:rPr>
            </w:rPrChange>
          </w:rPr>
          <w:t xml:space="preserve"> equal right to access to remedy and redress and receive compensation </w:t>
        </w:r>
      </w:ins>
      <w:ins w:id="306" w:author="sureface-6" w:date="2024-05-22T10:47:00Z">
        <w:r>
          <w:rPr>
            <w:sz w:val="26"/>
          </w:rPr>
          <w:t xml:space="preserve">before the </w:t>
        </w:r>
      </w:ins>
      <w:ins w:id="307" w:author="sureface-6" w:date="2024-05-22T10:46:00Z">
        <w:r w:rsidRPr="005A62F0">
          <w:rPr>
            <w:sz w:val="26"/>
            <w:rPrChange w:id="308" w:author="sureface-6" w:date="2024-05-22T10:46:00Z">
              <w:rPr>
                <w:highlight w:val="cyan"/>
              </w:rPr>
            </w:rPrChange>
          </w:rPr>
          <w:t xml:space="preserve">international or regional courts or tribunals. </w:t>
        </w:r>
      </w:ins>
    </w:p>
    <w:p w:rsidR="00C5123B" w:rsidRDefault="00C5123B">
      <w:pPr>
        <w:pStyle w:val="BodyText"/>
        <w:spacing w:before="11"/>
        <w:rPr>
          <w:sz w:val="22"/>
        </w:rPr>
      </w:pPr>
    </w:p>
    <w:p w:rsidR="00C5123B" w:rsidRDefault="00916568">
      <w:pPr>
        <w:pStyle w:val="ListParagraph"/>
        <w:numPr>
          <w:ilvl w:val="0"/>
          <w:numId w:val="2"/>
        </w:numPr>
        <w:tabs>
          <w:tab w:val="left" w:pos="1068"/>
        </w:tabs>
        <w:ind w:hanging="333"/>
        <w:rPr>
          <w:i/>
          <w:sz w:val="26"/>
        </w:rPr>
      </w:pPr>
      <w:r>
        <w:rPr>
          <w:i/>
          <w:sz w:val="26"/>
        </w:rPr>
        <w:t>Adequacy</w:t>
      </w:r>
      <w:r>
        <w:rPr>
          <w:i/>
          <w:spacing w:val="4"/>
          <w:sz w:val="26"/>
        </w:rPr>
        <w:t xml:space="preserve"> </w:t>
      </w:r>
      <w:r>
        <w:rPr>
          <w:i/>
          <w:sz w:val="26"/>
        </w:rPr>
        <w:t>and</w:t>
      </w:r>
      <w:r>
        <w:rPr>
          <w:i/>
          <w:spacing w:val="6"/>
          <w:sz w:val="26"/>
        </w:rPr>
        <w:t xml:space="preserve"> </w:t>
      </w:r>
      <w:r>
        <w:rPr>
          <w:i/>
          <w:sz w:val="26"/>
        </w:rPr>
        <w:t>efficacy</w:t>
      </w:r>
    </w:p>
    <w:p w:rsidR="00C5123B" w:rsidRDefault="00C5123B">
      <w:pPr>
        <w:pStyle w:val="BodyText"/>
        <w:spacing w:before="2"/>
        <w:rPr>
          <w:i/>
          <w:sz w:val="23"/>
        </w:rPr>
      </w:pPr>
    </w:p>
    <w:p w:rsidR="00C5123B" w:rsidRDefault="00916568" w:rsidP="005A62F0">
      <w:pPr>
        <w:pStyle w:val="ListParagraph"/>
        <w:numPr>
          <w:ilvl w:val="1"/>
          <w:numId w:val="2"/>
        </w:numPr>
        <w:tabs>
          <w:tab w:val="left" w:pos="1310"/>
        </w:tabs>
        <w:spacing w:before="1" w:line="242" w:lineRule="auto"/>
        <w:ind w:right="111" w:firstLine="338"/>
        <w:rPr>
          <w:sz w:val="26"/>
        </w:rPr>
      </w:pPr>
      <w:r>
        <w:rPr>
          <w:sz w:val="26"/>
        </w:rPr>
        <w:t>States must ensure, through judicial, administrative, legislative or other</w:t>
      </w:r>
      <w:r>
        <w:rPr>
          <w:spacing w:val="1"/>
          <w:sz w:val="26"/>
        </w:rPr>
        <w:t xml:space="preserve"> </w:t>
      </w:r>
      <w:r>
        <w:rPr>
          <w:sz w:val="26"/>
        </w:rPr>
        <w:t xml:space="preserve">appropriate means, that when violations of human rights due to </w:t>
      </w:r>
      <w:proofErr w:type="spellStart"/>
      <w:r>
        <w:rPr>
          <w:sz w:val="26"/>
        </w:rPr>
        <w:t>overcompliance</w:t>
      </w:r>
      <w:proofErr w:type="spellEnd"/>
      <w:r>
        <w:rPr>
          <w:spacing w:val="1"/>
          <w:sz w:val="26"/>
        </w:rPr>
        <w:t xml:space="preserve"> </w:t>
      </w:r>
      <w:ins w:id="309" w:author="sureface-6" w:date="2024-05-22T10:48:00Z">
        <w:r w:rsidR="005A62F0" w:rsidRPr="005A62F0">
          <w:rPr>
            <w:spacing w:val="1"/>
            <w:sz w:val="26"/>
          </w:rPr>
          <w:t xml:space="preserve">and extra territorial effects </w:t>
        </w:r>
      </w:ins>
      <w:r>
        <w:rPr>
          <w:sz w:val="26"/>
        </w:rPr>
        <w:t>occur within their territory and/or jurisdiction those affected have access to justice</w:t>
      </w:r>
      <w:r>
        <w:rPr>
          <w:spacing w:val="1"/>
          <w:sz w:val="26"/>
        </w:rPr>
        <w:t xml:space="preserve"> </w:t>
      </w:r>
      <w:r>
        <w:rPr>
          <w:sz w:val="26"/>
        </w:rPr>
        <w:t>and effective</w:t>
      </w:r>
      <w:r>
        <w:rPr>
          <w:spacing w:val="-1"/>
          <w:sz w:val="26"/>
        </w:rPr>
        <w:t xml:space="preserve"> </w:t>
      </w:r>
      <w:r>
        <w:rPr>
          <w:sz w:val="26"/>
        </w:rPr>
        <w:t>remedy.</w:t>
      </w:r>
    </w:p>
    <w:p w:rsidR="00C5123B" w:rsidRDefault="00C5123B">
      <w:pPr>
        <w:pStyle w:val="BodyText"/>
        <w:spacing w:before="1"/>
        <w:rPr>
          <w:sz w:val="23"/>
        </w:rPr>
      </w:pPr>
    </w:p>
    <w:p w:rsidR="00C5123B" w:rsidRDefault="004B2141" w:rsidP="004B2141">
      <w:pPr>
        <w:pStyle w:val="ListParagraph"/>
        <w:numPr>
          <w:ilvl w:val="0"/>
          <w:numId w:val="1"/>
        </w:numPr>
        <w:tabs>
          <w:tab w:val="left" w:pos="1131"/>
        </w:tabs>
        <w:rPr>
          <w:i/>
          <w:sz w:val="26"/>
        </w:rPr>
      </w:pPr>
      <w:ins w:id="310" w:author="sureface-6" w:date="2024-05-04T11:26:00Z">
        <w:r>
          <w:rPr>
            <w:i/>
            <w:sz w:val="26"/>
          </w:rPr>
          <w:tab/>
          <w:t>International c</w:t>
        </w:r>
        <w:r w:rsidRPr="004B2141">
          <w:rPr>
            <w:i/>
            <w:sz w:val="26"/>
          </w:rPr>
          <w:t>ooperation</w:t>
        </w:r>
        <w:r>
          <w:rPr>
            <w:i/>
            <w:sz w:val="26"/>
          </w:rPr>
          <w:t>,</w:t>
        </w:r>
        <w:r w:rsidRPr="004B2141">
          <w:rPr>
            <w:i/>
            <w:sz w:val="26"/>
          </w:rPr>
          <w:t xml:space="preserve"> </w:t>
        </w:r>
      </w:ins>
      <w:r w:rsidR="00916568">
        <w:rPr>
          <w:i/>
          <w:sz w:val="26"/>
        </w:rPr>
        <w:t>States</w:t>
      </w:r>
      <w:r w:rsidR="00916568">
        <w:rPr>
          <w:i/>
          <w:spacing w:val="6"/>
          <w:sz w:val="26"/>
        </w:rPr>
        <w:t xml:space="preserve"> </w:t>
      </w:r>
      <w:r w:rsidR="00916568">
        <w:rPr>
          <w:i/>
          <w:sz w:val="26"/>
        </w:rPr>
        <w:t>and</w:t>
      </w:r>
      <w:r w:rsidR="00916568">
        <w:rPr>
          <w:i/>
          <w:spacing w:val="4"/>
          <w:sz w:val="26"/>
        </w:rPr>
        <w:t xml:space="preserve"> </w:t>
      </w:r>
      <w:r w:rsidR="00916568">
        <w:rPr>
          <w:i/>
          <w:sz w:val="26"/>
        </w:rPr>
        <w:t>businesses</w:t>
      </w:r>
      <w:r w:rsidR="00916568">
        <w:rPr>
          <w:i/>
          <w:spacing w:val="12"/>
          <w:sz w:val="26"/>
        </w:rPr>
        <w:t xml:space="preserve"> </w:t>
      </w:r>
      <w:r w:rsidR="00916568">
        <w:rPr>
          <w:i/>
          <w:sz w:val="26"/>
        </w:rPr>
        <w:t>cooperation</w:t>
      </w:r>
    </w:p>
    <w:p w:rsidR="004B2141" w:rsidRPr="004B2141" w:rsidRDefault="00AE57FF" w:rsidP="005A62F0">
      <w:pPr>
        <w:pStyle w:val="ListParagraph"/>
        <w:numPr>
          <w:ilvl w:val="1"/>
          <w:numId w:val="1"/>
        </w:numPr>
        <w:tabs>
          <w:tab w:val="left" w:pos="1326"/>
        </w:tabs>
        <w:spacing w:before="78" w:line="242" w:lineRule="auto"/>
        <w:ind w:right="108" w:firstLine="338"/>
        <w:rPr>
          <w:ins w:id="311" w:author="sureface-6" w:date="2024-05-04T11:26:00Z"/>
          <w:sz w:val="26"/>
          <w:rPrChange w:id="312" w:author="sureface-6" w:date="2024-05-04T11:29:00Z">
            <w:rPr>
              <w:ins w:id="313" w:author="sureface-6" w:date="2024-05-04T11:26:00Z"/>
            </w:rPr>
          </w:rPrChange>
        </w:rPr>
      </w:pPr>
      <w:ins w:id="314" w:author="sureface-6" w:date="2024-05-04T11:28:00Z">
        <w:r w:rsidRPr="004B2141">
          <w:rPr>
            <w:sz w:val="26"/>
          </w:rPr>
          <w:t xml:space="preserve">Take </w:t>
        </w:r>
      </w:ins>
      <w:ins w:id="315" w:author="sureface-6" w:date="2024-05-22T10:48:00Z">
        <w:r w:rsidR="005A62F0" w:rsidRPr="005A62F0">
          <w:rPr>
            <w:sz w:val="26"/>
          </w:rPr>
          <w:t xml:space="preserve">into serious consideration </w:t>
        </w:r>
      </w:ins>
      <w:ins w:id="316" w:author="sureface-6" w:date="2024-05-04T11:28:00Z">
        <w:r w:rsidRPr="004B2141">
          <w:rPr>
            <w:sz w:val="26"/>
          </w:rPr>
          <w:t>the suggestion of the Special Rapporteur on the negative impact of unilateral coercive measures on the enjoyment of human rights,</w:t>
        </w:r>
        <w:r w:rsidRPr="004B2141">
          <w:rPr>
            <w:sz w:val="26"/>
            <w:vertAlign w:val="superscript"/>
          </w:rPr>
          <w:footnoteReference w:id="1"/>
        </w:r>
        <w:r w:rsidRPr="004B2141">
          <w:rPr>
            <w:sz w:val="26"/>
          </w:rPr>
          <w:t xml:space="preserve"> in situations where unilateral coercive measures inflict undue sufferings/have an egregious human rights impact, on the population of a targeted State, whatever legal motive is invoked, those unilateral measures shall be regarded as illegal and their source countries should be called to account. Coordinated responses of States to counter these unilateral actions shall be concentrated</w:t>
        </w:r>
        <w:r w:rsidRPr="004B2141">
          <w:rPr>
            <w:rFonts w:hint="cs"/>
            <w:sz w:val="26"/>
            <w:rtl/>
          </w:rPr>
          <w:t xml:space="preserve"> </w:t>
        </w:r>
        <w:r w:rsidRPr="004B2141">
          <w:rPr>
            <w:sz w:val="26"/>
          </w:rPr>
          <w:t>in particular to comprehensive embargoes coupled with secondary sanctions aimed at the economic isolation of the target country, the effects of which may be comparable with those of a wartime blockade</w:t>
        </w:r>
        <w:r w:rsidR="004B2141">
          <w:rPr>
            <w:sz w:val="26"/>
          </w:rPr>
          <w:t xml:space="preserve">. </w:t>
        </w:r>
      </w:ins>
    </w:p>
    <w:p w:rsidR="00C5123B" w:rsidRDefault="00916568" w:rsidP="00045E58">
      <w:pPr>
        <w:pStyle w:val="ListParagraph"/>
        <w:numPr>
          <w:ilvl w:val="1"/>
          <w:numId w:val="1"/>
        </w:numPr>
        <w:tabs>
          <w:tab w:val="left" w:pos="1326"/>
        </w:tabs>
        <w:spacing w:before="78" w:line="242" w:lineRule="auto"/>
        <w:ind w:right="108" w:firstLine="338"/>
        <w:rPr>
          <w:ins w:id="319" w:author="sureface-6" w:date="2024-05-04T11:29:00Z"/>
          <w:sz w:val="26"/>
        </w:rPr>
      </w:pPr>
      <w:r>
        <w:rPr>
          <w:sz w:val="26"/>
        </w:rPr>
        <w:t>States,</w:t>
      </w:r>
      <w:r>
        <w:rPr>
          <w:spacing w:val="1"/>
          <w:sz w:val="26"/>
        </w:rPr>
        <w:t xml:space="preserve"> </w:t>
      </w:r>
      <w:r>
        <w:rPr>
          <w:sz w:val="26"/>
        </w:rPr>
        <w:t>international</w:t>
      </w:r>
      <w:r>
        <w:rPr>
          <w:spacing w:val="1"/>
          <w:sz w:val="26"/>
        </w:rPr>
        <w:t xml:space="preserve"> </w:t>
      </w:r>
      <w:r>
        <w:rPr>
          <w:sz w:val="26"/>
        </w:rPr>
        <w:t>organizations,</w:t>
      </w:r>
      <w:r>
        <w:rPr>
          <w:spacing w:val="1"/>
          <w:sz w:val="26"/>
        </w:rPr>
        <w:t xml:space="preserve"> </w:t>
      </w:r>
      <w:r>
        <w:rPr>
          <w:sz w:val="26"/>
        </w:rPr>
        <w:t>non-governmental</w:t>
      </w:r>
      <w:r>
        <w:rPr>
          <w:spacing w:val="1"/>
          <w:sz w:val="26"/>
        </w:rPr>
        <w:t xml:space="preserve"> </w:t>
      </w:r>
      <w:r>
        <w:rPr>
          <w:sz w:val="26"/>
        </w:rPr>
        <w:t>organizations</w:t>
      </w:r>
      <w:ins w:id="320" w:author="sureface-6" w:date="2024-05-22T10:48:00Z">
        <w:r w:rsidR="00045E58">
          <w:rPr>
            <w:sz w:val="26"/>
          </w:rPr>
          <w:t xml:space="preserve">, </w:t>
        </w:r>
        <w:r w:rsidR="00045E58" w:rsidRPr="00045E58">
          <w:rPr>
            <w:sz w:val="26"/>
          </w:rPr>
          <w:t>entities</w:t>
        </w:r>
      </w:ins>
      <w:r>
        <w:rPr>
          <w:spacing w:val="1"/>
          <w:sz w:val="26"/>
        </w:rPr>
        <w:t xml:space="preserve"> </w:t>
      </w:r>
      <w:r>
        <w:rPr>
          <w:sz w:val="26"/>
        </w:rPr>
        <w:t>and</w:t>
      </w:r>
      <w:r>
        <w:rPr>
          <w:spacing w:val="1"/>
          <w:sz w:val="26"/>
        </w:rPr>
        <w:t xml:space="preserve"> </w:t>
      </w:r>
      <w:r>
        <w:rPr>
          <w:sz w:val="26"/>
        </w:rPr>
        <w:t>businesses</w:t>
      </w:r>
      <w:r>
        <w:rPr>
          <w:spacing w:val="1"/>
          <w:sz w:val="26"/>
        </w:rPr>
        <w:t xml:space="preserve"> </w:t>
      </w:r>
      <w:r>
        <w:rPr>
          <w:sz w:val="26"/>
        </w:rPr>
        <w:t>should</w:t>
      </w:r>
      <w:r>
        <w:rPr>
          <w:spacing w:val="1"/>
          <w:sz w:val="26"/>
        </w:rPr>
        <w:t xml:space="preserve"> </w:t>
      </w:r>
      <w:r>
        <w:rPr>
          <w:sz w:val="26"/>
        </w:rPr>
        <w:t>cooperate</w:t>
      </w:r>
      <w:r>
        <w:rPr>
          <w:spacing w:val="1"/>
          <w:sz w:val="26"/>
        </w:rPr>
        <w:t xml:space="preserve"> </w:t>
      </w:r>
      <w:r>
        <w:rPr>
          <w:sz w:val="26"/>
        </w:rPr>
        <w:t>in</w:t>
      </w:r>
      <w:r>
        <w:rPr>
          <w:spacing w:val="1"/>
          <w:sz w:val="26"/>
        </w:rPr>
        <w:t xml:space="preserve"> </w:t>
      </w:r>
      <w:r>
        <w:rPr>
          <w:sz w:val="26"/>
        </w:rPr>
        <w:t>order</w:t>
      </w:r>
      <w:r>
        <w:rPr>
          <w:spacing w:val="1"/>
          <w:sz w:val="26"/>
        </w:rPr>
        <w:t xml:space="preserve"> </w:t>
      </w:r>
      <w:r>
        <w:rPr>
          <w:sz w:val="26"/>
        </w:rPr>
        <w:t>to</w:t>
      </w:r>
      <w:r>
        <w:rPr>
          <w:spacing w:val="1"/>
          <w:sz w:val="26"/>
        </w:rPr>
        <w:t xml:space="preserve"> </w:t>
      </w:r>
      <w:r>
        <w:rPr>
          <w:sz w:val="26"/>
        </w:rPr>
        <w:t>eliminate</w:t>
      </w:r>
      <w:r>
        <w:rPr>
          <w:spacing w:val="1"/>
          <w:sz w:val="26"/>
        </w:rPr>
        <w:t xml:space="preserve"> </w:t>
      </w:r>
      <w:r>
        <w:rPr>
          <w:sz w:val="26"/>
        </w:rPr>
        <w:t>or</w:t>
      </w:r>
      <w:r>
        <w:rPr>
          <w:spacing w:val="1"/>
          <w:sz w:val="26"/>
        </w:rPr>
        <w:t xml:space="preserve"> </w:t>
      </w:r>
      <w:r>
        <w:rPr>
          <w:sz w:val="26"/>
        </w:rPr>
        <w:t>drastically</w:t>
      </w:r>
      <w:r>
        <w:rPr>
          <w:spacing w:val="1"/>
          <w:sz w:val="26"/>
        </w:rPr>
        <w:t xml:space="preserve"> </w:t>
      </w:r>
      <w:r>
        <w:rPr>
          <w:sz w:val="26"/>
        </w:rPr>
        <w:t>reduce</w:t>
      </w:r>
      <w:r>
        <w:rPr>
          <w:spacing w:val="1"/>
          <w:sz w:val="26"/>
        </w:rPr>
        <w:t xml:space="preserve"> </w:t>
      </w:r>
      <w:r>
        <w:rPr>
          <w:sz w:val="26"/>
        </w:rPr>
        <w:t>over-</w:t>
      </w:r>
      <w:r>
        <w:rPr>
          <w:spacing w:val="1"/>
          <w:sz w:val="26"/>
        </w:rPr>
        <w:t xml:space="preserve"> </w:t>
      </w:r>
      <w:r>
        <w:rPr>
          <w:sz w:val="26"/>
        </w:rPr>
        <w:t>compliance</w:t>
      </w:r>
      <w:r>
        <w:rPr>
          <w:spacing w:val="19"/>
          <w:sz w:val="26"/>
        </w:rPr>
        <w:t xml:space="preserve"> </w:t>
      </w:r>
      <w:ins w:id="321" w:author="sureface-6" w:date="2024-05-22T10:49:00Z">
        <w:r w:rsidR="00045E58" w:rsidRPr="00045E58">
          <w:rPr>
            <w:spacing w:val="19"/>
            <w:sz w:val="26"/>
          </w:rPr>
          <w:t xml:space="preserve">and extra territorial effects </w:t>
        </w:r>
      </w:ins>
      <w:r>
        <w:rPr>
          <w:sz w:val="26"/>
        </w:rPr>
        <w:t>and</w:t>
      </w:r>
      <w:r>
        <w:rPr>
          <w:spacing w:val="22"/>
          <w:sz w:val="26"/>
        </w:rPr>
        <w:t xml:space="preserve"> </w:t>
      </w:r>
      <w:r>
        <w:rPr>
          <w:sz w:val="26"/>
        </w:rPr>
        <w:t>any</w:t>
      </w:r>
      <w:r>
        <w:rPr>
          <w:spacing w:val="21"/>
          <w:sz w:val="26"/>
        </w:rPr>
        <w:t xml:space="preserve"> </w:t>
      </w:r>
      <w:r>
        <w:rPr>
          <w:sz w:val="26"/>
        </w:rPr>
        <w:t>adverse</w:t>
      </w:r>
      <w:r>
        <w:rPr>
          <w:spacing w:val="21"/>
          <w:sz w:val="26"/>
        </w:rPr>
        <w:t xml:space="preserve"> </w:t>
      </w:r>
      <w:r>
        <w:rPr>
          <w:sz w:val="26"/>
        </w:rPr>
        <w:t>human</w:t>
      </w:r>
      <w:r>
        <w:rPr>
          <w:spacing w:val="21"/>
          <w:sz w:val="26"/>
        </w:rPr>
        <w:t xml:space="preserve"> </w:t>
      </w:r>
      <w:r>
        <w:rPr>
          <w:sz w:val="26"/>
        </w:rPr>
        <w:t>rights</w:t>
      </w:r>
      <w:r>
        <w:rPr>
          <w:spacing w:val="20"/>
          <w:sz w:val="26"/>
        </w:rPr>
        <w:t xml:space="preserve"> </w:t>
      </w:r>
      <w:r>
        <w:rPr>
          <w:sz w:val="26"/>
        </w:rPr>
        <w:t>effects</w:t>
      </w:r>
      <w:r>
        <w:rPr>
          <w:spacing w:val="19"/>
          <w:sz w:val="26"/>
        </w:rPr>
        <w:t xml:space="preserve"> </w:t>
      </w:r>
      <w:r>
        <w:rPr>
          <w:sz w:val="26"/>
        </w:rPr>
        <w:t>caused</w:t>
      </w:r>
      <w:r>
        <w:rPr>
          <w:spacing w:val="22"/>
          <w:sz w:val="26"/>
        </w:rPr>
        <w:t xml:space="preserve"> </w:t>
      </w:r>
      <w:r>
        <w:rPr>
          <w:sz w:val="26"/>
        </w:rPr>
        <w:t>by</w:t>
      </w:r>
      <w:r>
        <w:rPr>
          <w:spacing w:val="21"/>
          <w:sz w:val="26"/>
        </w:rPr>
        <w:t xml:space="preserve"> </w:t>
      </w:r>
      <w:r>
        <w:rPr>
          <w:sz w:val="26"/>
        </w:rPr>
        <w:t>such</w:t>
      </w:r>
      <w:r>
        <w:rPr>
          <w:spacing w:val="25"/>
          <w:sz w:val="26"/>
        </w:rPr>
        <w:t xml:space="preserve"> </w:t>
      </w:r>
      <w:r>
        <w:rPr>
          <w:sz w:val="26"/>
        </w:rPr>
        <w:t>conduct,</w:t>
      </w:r>
      <w:r>
        <w:rPr>
          <w:spacing w:val="22"/>
          <w:sz w:val="26"/>
        </w:rPr>
        <w:t xml:space="preserve"> </w:t>
      </w:r>
      <w:r>
        <w:rPr>
          <w:sz w:val="26"/>
        </w:rPr>
        <w:t>as</w:t>
      </w:r>
      <w:r>
        <w:rPr>
          <w:spacing w:val="21"/>
          <w:sz w:val="26"/>
        </w:rPr>
        <w:t xml:space="preserve"> </w:t>
      </w:r>
      <w:r>
        <w:rPr>
          <w:sz w:val="26"/>
        </w:rPr>
        <w:t>well</w:t>
      </w:r>
      <w:r>
        <w:rPr>
          <w:spacing w:val="-62"/>
          <w:sz w:val="26"/>
        </w:rPr>
        <w:t xml:space="preserve"> </w:t>
      </w:r>
      <w:r>
        <w:rPr>
          <w:sz w:val="26"/>
        </w:rPr>
        <w:t>as</w:t>
      </w:r>
      <w:r>
        <w:rPr>
          <w:spacing w:val="2"/>
          <w:sz w:val="26"/>
        </w:rPr>
        <w:t xml:space="preserve"> </w:t>
      </w:r>
      <w:r>
        <w:rPr>
          <w:sz w:val="26"/>
        </w:rPr>
        <w:t>to</w:t>
      </w:r>
      <w:r>
        <w:rPr>
          <w:spacing w:val="1"/>
          <w:sz w:val="26"/>
        </w:rPr>
        <w:t xml:space="preserve"> </w:t>
      </w:r>
      <w:r>
        <w:rPr>
          <w:sz w:val="26"/>
        </w:rPr>
        <w:t>implement</w:t>
      </w:r>
      <w:r>
        <w:rPr>
          <w:spacing w:val="2"/>
          <w:sz w:val="26"/>
        </w:rPr>
        <w:t xml:space="preserve"> </w:t>
      </w:r>
      <w:r>
        <w:rPr>
          <w:sz w:val="26"/>
        </w:rPr>
        <w:t>efficient</w:t>
      </w:r>
      <w:r>
        <w:rPr>
          <w:spacing w:val="-1"/>
          <w:sz w:val="26"/>
        </w:rPr>
        <w:t xml:space="preserve"> </w:t>
      </w:r>
      <w:r>
        <w:rPr>
          <w:sz w:val="26"/>
        </w:rPr>
        <w:t>judicial/administrative</w:t>
      </w:r>
      <w:r>
        <w:rPr>
          <w:spacing w:val="-1"/>
          <w:sz w:val="26"/>
        </w:rPr>
        <w:t xml:space="preserve"> </w:t>
      </w:r>
      <w:r>
        <w:rPr>
          <w:sz w:val="26"/>
        </w:rPr>
        <w:t>remedies</w:t>
      </w:r>
      <w:ins w:id="322" w:author="sureface-6" w:date="2024-05-22T10:49:00Z">
        <w:r w:rsidR="00045E58">
          <w:rPr>
            <w:sz w:val="26"/>
          </w:rPr>
          <w:t xml:space="preserve"> </w:t>
        </w:r>
        <w:r w:rsidR="00045E58" w:rsidRPr="00045E58">
          <w:rPr>
            <w:sz w:val="26"/>
          </w:rPr>
          <w:t>and redress</w:t>
        </w:r>
      </w:ins>
      <w:r>
        <w:rPr>
          <w:sz w:val="26"/>
        </w:rPr>
        <w:t>.</w:t>
      </w:r>
    </w:p>
    <w:p w:rsidR="004B2141" w:rsidRDefault="00045E58" w:rsidP="00045E58">
      <w:pPr>
        <w:pStyle w:val="ListParagraph"/>
        <w:numPr>
          <w:ilvl w:val="1"/>
          <w:numId w:val="1"/>
        </w:numPr>
        <w:tabs>
          <w:tab w:val="left" w:pos="1326"/>
        </w:tabs>
        <w:spacing w:before="78" w:line="242" w:lineRule="auto"/>
        <w:ind w:right="108" w:firstLine="338"/>
        <w:rPr>
          <w:sz w:val="26"/>
        </w:rPr>
      </w:pPr>
      <w:ins w:id="323" w:author="sureface-6" w:date="2024-05-22T10:50:00Z">
        <w:r w:rsidRPr="00045E58">
          <w:rPr>
            <w:sz w:val="26"/>
          </w:rPr>
          <w:t xml:space="preserve">It is imperative that State to adopt a roadmap to </w:t>
        </w:r>
      </w:ins>
      <w:ins w:id="324" w:author="sureface-6" w:date="2024-05-22T10:51:00Z">
        <w:r>
          <w:rPr>
            <w:sz w:val="26"/>
          </w:rPr>
          <w:t>counter</w:t>
        </w:r>
      </w:ins>
      <w:ins w:id="325" w:author="sureface-6" w:date="2024-05-22T10:50:00Z">
        <w:r w:rsidRPr="00045E58">
          <w:rPr>
            <w:sz w:val="26"/>
          </w:rPr>
          <w:t xml:space="preserve"> negative impact</w:t>
        </w:r>
      </w:ins>
      <w:ins w:id="326" w:author="sureface-6" w:date="2024-05-22T10:51:00Z">
        <w:r>
          <w:rPr>
            <w:sz w:val="26"/>
          </w:rPr>
          <w:t>s</w:t>
        </w:r>
      </w:ins>
      <w:ins w:id="327" w:author="sureface-6" w:date="2024-05-22T10:50:00Z">
        <w:r w:rsidRPr="00045E58">
          <w:rPr>
            <w:sz w:val="26"/>
          </w:rPr>
          <w:t xml:space="preserve"> of the UCM</w:t>
        </w:r>
        <w:r>
          <w:rPr>
            <w:sz w:val="26"/>
          </w:rPr>
          <w:t>s</w:t>
        </w:r>
        <w:r w:rsidRPr="00045E58">
          <w:rPr>
            <w:sz w:val="26"/>
          </w:rPr>
          <w:t xml:space="preserve"> </w:t>
        </w:r>
      </w:ins>
      <w:ins w:id="328" w:author="sureface-6" w:date="2024-05-22T10:51:00Z">
        <w:r>
          <w:rPr>
            <w:sz w:val="26"/>
          </w:rPr>
          <w:t>by</w:t>
        </w:r>
      </w:ins>
      <w:ins w:id="329" w:author="sureface-6" w:date="2024-05-04T11:29:00Z">
        <w:r>
          <w:rPr>
            <w:sz w:val="26"/>
          </w:rPr>
          <w:t xml:space="preserve"> reduc</w:t>
        </w:r>
      </w:ins>
      <w:ins w:id="330" w:author="sureface-6" w:date="2024-05-22T10:51:00Z">
        <w:r>
          <w:rPr>
            <w:sz w:val="26"/>
          </w:rPr>
          <w:t>ing</w:t>
        </w:r>
      </w:ins>
      <w:bookmarkStart w:id="331" w:name="_GoBack"/>
      <w:bookmarkEnd w:id="331"/>
      <w:ins w:id="332" w:author="sureface-6" w:date="2024-05-04T11:29:00Z">
        <w:r w:rsidR="004B2141" w:rsidRPr="004B2141">
          <w:rPr>
            <w:sz w:val="26"/>
          </w:rPr>
          <w:t xml:space="preserve"> the dependency of international trade on national currencies that are prone to being used to implement unilateral coercive measures or to sustain a particular State’s monetary hegemony over the global economy</w:t>
        </w:r>
        <w:r w:rsidR="004B2141">
          <w:rPr>
            <w:sz w:val="26"/>
          </w:rPr>
          <w:t xml:space="preserve">. </w:t>
        </w:r>
      </w:ins>
    </w:p>
    <w:p w:rsidR="00C5123B" w:rsidRDefault="00C5123B">
      <w:pPr>
        <w:pStyle w:val="BodyText"/>
        <w:spacing w:before="10"/>
        <w:rPr>
          <w:sz w:val="22"/>
        </w:rPr>
      </w:pPr>
    </w:p>
    <w:p w:rsidR="00C5123B" w:rsidRDefault="00916568">
      <w:pPr>
        <w:pStyle w:val="ListParagraph"/>
        <w:numPr>
          <w:ilvl w:val="1"/>
          <w:numId w:val="1"/>
        </w:numPr>
        <w:tabs>
          <w:tab w:val="left" w:pos="1249"/>
        </w:tabs>
        <w:spacing w:line="242" w:lineRule="auto"/>
        <w:ind w:right="112" w:firstLine="338"/>
        <w:rPr>
          <w:sz w:val="26"/>
        </w:rPr>
      </w:pPr>
      <w:r>
        <w:rPr>
          <w:sz w:val="26"/>
        </w:rPr>
        <w:t>All</w:t>
      </w:r>
      <w:r>
        <w:rPr>
          <w:spacing w:val="-10"/>
          <w:sz w:val="26"/>
        </w:rPr>
        <w:t xml:space="preserve"> </w:t>
      </w:r>
      <w:r>
        <w:rPr>
          <w:sz w:val="26"/>
        </w:rPr>
        <w:t>entities</w:t>
      </w:r>
      <w:r>
        <w:rPr>
          <w:spacing w:val="-7"/>
          <w:sz w:val="26"/>
        </w:rPr>
        <w:t xml:space="preserve"> </w:t>
      </w:r>
      <w:r>
        <w:rPr>
          <w:sz w:val="26"/>
        </w:rPr>
        <w:t>cooperate</w:t>
      </w:r>
      <w:r>
        <w:rPr>
          <w:spacing w:val="-10"/>
          <w:sz w:val="26"/>
        </w:rPr>
        <w:t xml:space="preserve"> </w:t>
      </w:r>
      <w:r>
        <w:rPr>
          <w:sz w:val="26"/>
        </w:rPr>
        <w:t>in</w:t>
      </w:r>
      <w:r>
        <w:rPr>
          <w:spacing w:val="-9"/>
          <w:sz w:val="26"/>
        </w:rPr>
        <w:t xml:space="preserve"> </w:t>
      </w:r>
      <w:r>
        <w:rPr>
          <w:sz w:val="26"/>
        </w:rPr>
        <w:t>good</w:t>
      </w:r>
      <w:r>
        <w:rPr>
          <w:spacing w:val="-9"/>
          <w:sz w:val="26"/>
        </w:rPr>
        <w:t xml:space="preserve"> </w:t>
      </w:r>
      <w:r>
        <w:rPr>
          <w:sz w:val="26"/>
        </w:rPr>
        <w:t>faith</w:t>
      </w:r>
      <w:r>
        <w:rPr>
          <w:spacing w:val="-9"/>
          <w:sz w:val="26"/>
        </w:rPr>
        <w:t xml:space="preserve"> </w:t>
      </w:r>
      <w:r>
        <w:rPr>
          <w:sz w:val="26"/>
        </w:rPr>
        <w:t>in</w:t>
      </w:r>
      <w:r>
        <w:rPr>
          <w:spacing w:val="-13"/>
          <w:sz w:val="26"/>
        </w:rPr>
        <w:t xml:space="preserve"> </w:t>
      </w:r>
      <w:r>
        <w:rPr>
          <w:sz w:val="26"/>
        </w:rPr>
        <w:t>order</w:t>
      </w:r>
      <w:r>
        <w:rPr>
          <w:spacing w:val="-12"/>
          <w:sz w:val="26"/>
        </w:rPr>
        <w:t xml:space="preserve"> </w:t>
      </w:r>
      <w:r>
        <w:rPr>
          <w:sz w:val="26"/>
        </w:rPr>
        <w:t>to</w:t>
      </w:r>
      <w:r>
        <w:rPr>
          <w:spacing w:val="-7"/>
          <w:sz w:val="26"/>
        </w:rPr>
        <w:t xml:space="preserve"> </w:t>
      </w:r>
      <w:r>
        <w:rPr>
          <w:sz w:val="26"/>
        </w:rPr>
        <w:t>integrate</w:t>
      </w:r>
      <w:r>
        <w:rPr>
          <w:spacing w:val="-9"/>
          <w:sz w:val="26"/>
        </w:rPr>
        <w:t xml:space="preserve"> </w:t>
      </w:r>
      <w:r>
        <w:rPr>
          <w:sz w:val="26"/>
        </w:rPr>
        <w:t>a</w:t>
      </w:r>
      <w:r>
        <w:rPr>
          <w:spacing w:val="-11"/>
          <w:sz w:val="26"/>
        </w:rPr>
        <w:t xml:space="preserve"> </w:t>
      </w:r>
      <w:r>
        <w:rPr>
          <w:sz w:val="26"/>
        </w:rPr>
        <w:t>human</w:t>
      </w:r>
      <w:r>
        <w:rPr>
          <w:spacing w:val="-9"/>
          <w:sz w:val="26"/>
        </w:rPr>
        <w:t xml:space="preserve"> </w:t>
      </w:r>
      <w:r>
        <w:rPr>
          <w:sz w:val="26"/>
        </w:rPr>
        <w:t>rights-based</w:t>
      </w:r>
      <w:r>
        <w:rPr>
          <w:spacing w:val="-63"/>
          <w:sz w:val="26"/>
        </w:rPr>
        <w:t xml:space="preserve"> </w:t>
      </w:r>
      <w:r>
        <w:rPr>
          <w:sz w:val="26"/>
        </w:rPr>
        <w:t>approach</w:t>
      </w:r>
      <w:r>
        <w:rPr>
          <w:spacing w:val="-2"/>
          <w:sz w:val="26"/>
        </w:rPr>
        <w:t xml:space="preserve"> </w:t>
      </w:r>
      <w:r>
        <w:rPr>
          <w:sz w:val="26"/>
        </w:rPr>
        <w:t>to</w:t>
      </w:r>
      <w:r>
        <w:rPr>
          <w:spacing w:val="4"/>
          <w:sz w:val="26"/>
        </w:rPr>
        <w:t xml:space="preserve"> </w:t>
      </w:r>
      <w:r>
        <w:rPr>
          <w:sz w:val="26"/>
        </w:rPr>
        <w:t>avoid</w:t>
      </w:r>
      <w:r>
        <w:rPr>
          <w:spacing w:val="3"/>
          <w:sz w:val="26"/>
        </w:rPr>
        <w:t xml:space="preserve"> </w:t>
      </w:r>
      <w:r>
        <w:rPr>
          <w:sz w:val="26"/>
        </w:rPr>
        <w:t>any</w:t>
      </w:r>
      <w:r>
        <w:rPr>
          <w:spacing w:val="1"/>
          <w:sz w:val="26"/>
        </w:rPr>
        <w:t xml:space="preserve"> </w:t>
      </w:r>
      <w:r>
        <w:rPr>
          <w:sz w:val="26"/>
        </w:rPr>
        <w:t>sanctions-related</w:t>
      </w:r>
      <w:r>
        <w:rPr>
          <w:spacing w:val="1"/>
          <w:sz w:val="26"/>
        </w:rPr>
        <w:t xml:space="preserve"> </w:t>
      </w:r>
      <w:r>
        <w:rPr>
          <w:sz w:val="26"/>
        </w:rPr>
        <w:t>impact.</w:t>
      </w:r>
    </w:p>
    <w:sectPr w:rsidR="00C5123B">
      <w:pgSz w:w="12240" w:h="15840"/>
      <w:pgMar w:top="860" w:right="12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1D" w:rsidRDefault="00A2391D" w:rsidP="004B2141">
      <w:r>
        <w:separator/>
      </w:r>
    </w:p>
  </w:endnote>
  <w:endnote w:type="continuationSeparator" w:id="0">
    <w:p w:rsidR="00A2391D" w:rsidRDefault="00A2391D" w:rsidP="004B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1D" w:rsidRDefault="00A2391D" w:rsidP="004B2141">
      <w:r>
        <w:separator/>
      </w:r>
    </w:p>
  </w:footnote>
  <w:footnote w:type="continuationSeparator" w:id="0">
    <w:p w:rsidR="00A2391D" w:rsidRDefault="00A2391D" w:rsidP="004B2141">
      <w:r>
        <w:continuationSeparator/>
      </w:r>
    </w:p>
  </w:footnote>
  <w:footnote w:id="1">
    <w:p w:rsidR="004B2141" w:rsidRPr="000A1549" w:rsidRDefault="004B2141" w:rsidP="004B2141">
      <w:pPr>
        <w:pStyle w:val="FootnoteText"/>
        <w:rPr>
          <w:ins w:id="317" w:author="sureface-6" w:date="2024-05-04T11:28:00Z"/>
          <w:color w:val="00B050"/>
        </w:rPr>
      </w:pPr>
      <w:ins w:id="318" w:author="sureface-6" w:date="2024-05-04T11:28:00Z">
        <w:r w:rsidRPr="000A1549">
          <w:rPr>
            <w:rStyle w:val="FootnoteReference"/>
            <w:color w:val="00B050"/>
          </w:rPr>
          <w:footnoteRef/>
        </w:r>
        <w:r w:rsidRPr="000A1549">
          <w:rPr>
            <w:color w:val="00B050"/>
          </w:rPr>
          <w:t xml:space="preserve"> A/HRC/39/54, para. 7 of the Annex to the Report.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23DE9"/>
    <w:multiLevelType w:val="hybridMultilevel"/>
    <w:tmpl w:val="A6BE691E"/>
    <w:lvl w:ilvl="0" w:tplc="FBA205F0">
      <w:start w:val="1"/>
      <w:numFmt w:val="upperRoman"/>
      <w:lvlText w:val="%1."/>
      <w:lvlJc w:val="left"/>
      <w:pPr>
        <w:ind w:left="1412" w:hanging="677"/>
      </w:pPr>
      <w:rPr>
        <w:rFonts w:hint="default"/>
        <w:b/>
        <w:bCs/>
        <w:spacing w:val="0"/>
        <w:w w:val="101"/>
        <w:lang w:val="en-US" w:eastAsia="en-US" w:bidi="ar-SA"/>
      </w:rPr>
    </w:lvl>
    <w:lvl w:ilvl="1" w:tplc="28C47506">
      <w:numFmt w:val="bullet"/>
      <w:lvlText w:val="•"/>
      <w:lvlJc w:val="left"/>
      <w:pPr>
        <w:ind w:left="2208" w:hanging="677"/>
      </w:pPr>
      <w:rPr>
        <w:rFonts w:hint="default"/>
        <w:lang w:val="en-US" w:eastAsia="en-US" w:bidi="ar-SA"/>
      </w:rPr>
    </w:lvl>
    <w:lvl w:ilvl="2" w:tplc="08EA502C">
      <w:numFmt w:val="bullet"/>
      <w:lvlText w:val="•"/>
      <w:lvlJc w:val="left"/>
      <w:pPr>
        <w:ind w:left="2996" w:hanging="677"/>
      </w:pPr>
      <w:rPr>
        <w:rFonts w:hint="default"/>
        <w:lang w:val="en-US" w:eastAsia="en-US" w:bidi="ar-SA"/>
      </w:rPr>
    </w:lvl>
    <w:lvl w:ilvl="3" w:tplc="3AA657D8">
      <w:numFmt w:val="bullet"/>
      <w:lvlText w:val="•"/>
      <w:lvlJc w:val="left"/>
      <w:pPr>
        <w:ind w:left="3784" w:hanging="677"/>
      </w:pPr>
      <w:rPr>
        <w:rFonts w:hint="default"/>
        <w:lang w:val="en-US" w:eastAsia="en-US" w:bidi="ar-SA"/>
      </w:rPr>
    </w:lvl>
    <w:lvl w:ilvl="4" w:tplc="82487474">
      <w:numFmt w:val="bullet"/>
      <w:lvlText w:val="•"/>
      <w:lvlJc w:val="left"/>
      <w:pPr>
        <w:ind w:left="4572" w:hanging="677"/>
      </w:pPr>
      <w:rPr>
        <w:rFonts w:hint="default"/>
        <w:lang w:val="en-US" w:eastAsia="en-US" w:bidi="ar-SA"/>
      </w:rPr>
    </w:lvl>
    <w:lvl w:ilvl="5" w:tplc="0E0A0BB0">
      <w:numFmt w:val="bullet"/>
      <w:lvlText w:val="•"/>
      <w:lvlJc w:val="left"/>
      <w:pPr>
        <w:ind w:left="5360" w:hanging="677"/>
      </w:pPr>
      <w:rPr>
        <w:rFonts w:hint="default"/>
        <w:lang w:val="en-US" w:eastAsia="en-US" w:bidi="ar-SA"/>
      </w:rPr>
    </w:lvl>
    <w:lvl w:ilvl="6" w:tplc="C53ADA72">
      <w:numFmt w:val="bullet"/>
      <w:lvlText w:val="•"/>
      <w:lvlJc w:val="left"/>
      <w:pPr>
        <w:ind w:left="6148" w:hanging="677"/>
      </w:pPr>
      <w:rPr>
        <w:rFonts w:hint="default"/>
        <w:lang w:val="en-US" w:eastAsia="en-US" w:bidi="ar-SA"/>
      </w:rPr>
    </w:lvl>
    <w:lvl w:ilvl="7" w:tplc="0A84D19A">
      <w:numFmt w:val="bullet"/>
      <w:lvlText w:val="•"/>
      <w:lvlJc w:val="left"/>
      <w:pPr>
        <w:ind w:left="6936" w:hanging="677"/>
      </w:pPr>
      <w:rPr>
        <w:rFonts w:hint="default"/>
        <w:lang w:val="en-US" w:eastAsia="en-US" w:bidi="ar-SA"/>
      </w:rPr>
    </w:lvl>
    <w:lvl w:ilvl="8" w:tplc="790C39E2">
      <w:numFmt w:val="bullet"/>
      <w:lvlText w:val="•"/>
      <w:lvlJc w:val="left"/>
      <w:pPr>
        <w:ind w:left="7724" w:hanging="677"/>
      </w:pPr>
      <w:rPr>
        <w:rFonts w:hint="default"/>
        <w:lang w:val="en-US" w:eastAsia="en-US" w:bidi="ar-SA"/>
      </w:rPr>
    </w:lvl>
  </w:abstractNum>
  <w:abstractNum w:abstractNumId="1">
    <w:nsid w:val="147A369E"/>
    <w:multiLevelType w:val="hybridMultilevel"/>
    <w:tmpl w:val="2A6A99DA"/>
    <w:lvl w:ilvl="0" w:tplc="C504D64C">
      <w:start w:val="101"/>
      <w:numFmt w:val="decimal"/>
      <w:lvlText w:val="%1."/>
      <w:lvlJc w:val="left"/>
      <w:pPr>
        <w:ind w:left="396" w:hanging="591"/>
      </w:pPr>
      <w:rPr>
        <w:rFonts w:ascii="Times New Roman" w:eastAsia="Times New Roman" w:hAnsi="Times New Roman" w:cs="Times New Roman" w:hint="default"/>
        <w:spacing w:val="-3"/>
        <w:w w:val="99"/>
        <w:sz w:val="26"/>
        <w:szCs w:val="26"/>
        <w:lang w:val="en-US" w:eastAsia="en-US" w:bidi="ar-SA"/>
      </w:rPr>
    </w:lvl>
    <w:lvl w:ilvl="1" w:tplc="D152F530">
      <w:numFmt w:val="bullet"/>
      <w:lvlText w:val="•"/>
      <w:lvlJc w:val="left"/>
      <w:pPr>
        <w:ind w:left="1290" w:hanging="591"/>
      </w:pPr>
      <w:rPr>
        <w:rFonts w:hint="default"/>
        <w:lang w:val="en-US" w:eastAsia="en-US" w:bidi="ar-SA"/>
      </w:rPr>
    </w:lvl>
    <w:lvl w:ilvl="2" w:tplc="C4E620A0">
      <w:numFmt w:val="bullet"/>
      <w:lvlText w:val="•"/>
      <w:lvlJc w:val="left"/>
      <w:pPr>
        <w:ind w:left="2180" w:hanging="591"/>
      </w:pPr>
      <w:rPr>
        <w:rFonts w:hint="default"/>
        <w:lang w:val="en-US" w:eastAsia="en-US" w:bidi="ar-SA"/>
      </w:rPr>
    </w:lvl>
    <w:lvl w:ilvl="3" w:tplc="250474F6">
      <w:numFmt w:val="bullet"/>
      <w:lvlText w:val="•"/>
      <w:lvlJc w:val="left"/>
      <w:pPr>
        <w:ind w:left="3070" w:hanging="591"/>
      </w:pPr>
      <w:rPr>
        <w:rFonts w:hint="default"/>
        <w:lang w:val="en-US" w:eastAsia="en-US" w:bidi="ar-SA"/>
      </w:rPr>
    </w:lvl>
    <w:lvl w:ilvl="4" w:tplc="9DA0B30E">
      <w:numFmt w:val="bullet"/>
      <w:lvlText w:val="•"/>
      <w:lvlJc w:val="left"/>
      <w:pPr>
        <w:ind w:left="3960" w:hanging="591"/>
      </w:pPr>
      <w:rPr>
        <w:rFonts w:hint="default"/>
        <w:lang w:val="en-US" w:eastAsia="en-US" w:bidi="ar-SA"/>
      </w:rPr>
    </w:lvl>
    <w:lvl w:ilvl="5" w:tplc="D36A3C42">
      <w:numFmt w:val="bullet"/>
      <w:lvlText w:val="•"/>
      <w:lvlJc w:val="left"/>
      <w:pPr>
        <w:ind w:left="4850" w:hanging="591"/>
      </w:pPr>
      <w:rPr>
        <w:rFonts w:hint="default"/>
        <w:lang w:val="en-US" w:eastAsia="en-US" w:bidi="ar-SA"/>
      </w:rPr>
    </w:lvl>
    <w:lvl w:ilvl="6" w:tplc="08FAADA8">
      <w:numFmt w:val="bullet"/>
      <w:lvlText w:val="•"/>
      <w:lvlJc w:val="left"/>
      <w:pPr>
        <w:ind w:left="5740" w:hanging="591"/>
      </w:pPr>
      <w:rPr>
        <w:rFonts w:hint="default"/>
        <w:lang w:val="en-US" w:eastAsia="en-US" w:bidi="ar-SA"/>
      </w:rPr>
    </w:lvl>
    <w:lvl w:ilvl="7" w:tplc="A852E240">
      <w:numFmt w:val="bullet"/>
      <w:lvlText w:val="•"/>
      <w:lvlJc w:val="left"/>
      <w:pPr>
        <w:ind w:left="6630" w:hanging="591"/>
      </w:pPr>
      <w:rPr>
        <w:rFonts w:hint="default"/>
        <w:lang w:val="en-US" w:eastAsia="en-US" w:bidi="ar-SA"/>
      </w:rPr>
    </w:lvl>
    <w:lvl w:ilvl="8" w:tplc="3D6CE004">
      <w:numFmt w:val="bullet"/>
      <w:lvlText w:val="•"/>
      <w:lvlJc w:val="left"/>
      <w:pPr>
        <w:ind w:left="7520" w:hanging="591"/>
      </w:pPr>
      <w:rPr>
        <w:rFonts w:hint="default"/>
        <w:lang w:val="en-US" w:eastAsia="en-US" w:bidi="ar-SA"/>
      </w:rPr>
    </w:lvl>
  </w:abstractNum>
  <w:abstractNum w:abstractNumId="2">
    <w:nsid w:val="2D9A39D0"/>
    <w:multiLevelType w:val="multilevel"/>
    <w:tmpl w:val="CECE5EA6"/>
    <w:lvl w:ilvl="0">
      <w:start w:val="14"/>
      <w:numFmt w:val="decimal"/>
      <w:lvlText w:val="%1"/>
      <w:lvlJc w:val="left"/>
      <w:pPr>
        <w:ind w:left="1067" w:hanging="332"/>
      </w:pPr>
      <w:rPr>
        <w:rFonts w:ascii="Times New Roman" w:eastAsia="Times New Roman" w:hAnsi="Times New Roman" w:cs="Times New Roman" w:hint="default"/>
        <w:i/>
        <w:iCs/>
        <w:spacing w:val="0"/>
        <w:w w:val="101"/>
        <w:sz w:val="26"/>
        <w:szCs w:val="26"/>
        <w:lang w:val="en-US" w:eastAsia="en-US" w:bidi="ar-SA"/>
      </w:rPr>
    </w:lvl>
    <w:lvl w:ilvl="1">
      <w:start w:val="1"/>
      <w:numFmt w:val="decimal"/>
      <w:lvlText w:val="%1.%2"/>
      <w:lvlJc w:val="left"/>
      <w:pPr>
        <w:ind w:left="396" w:hanging="604"/>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1975" w:hanging="604"/>
      </w:pPr>
      <w:rPr>
        <w:rFonts w:hint="default"/>
        <w:lang w:val="en-US" w:eastAsia="en-US" w:bidi="ar-SA"/>
      </w:rPr>
    </w:lvl>
    <w:lvl w:ilvl="3">
      <w:numFmt w:val="bullet"/>
      <w:lvlText w:val="•"/>
      <w:lvlJc w:val="left"/>
      <w:pPr>
        <w:ind w:left="2891" w:hanging="604"/>
      </w:pPr>
      <w:rPr>
        <w:rFonts w:hint="default"/>
        <w:lang w:val="en-US" w:eastAsia="en-US" w:bidi="ar-SA"/>
      </w:rPr>
    </w:lvl>
    <w:lvl w:ilvl="4">
      <w:numFmt w:val="bullet"/>
      <w:lvlText w:val="•"/>
      <w:lvlJc w:val="left"/>
      <w:pPr>
        <w:ind w:left="3806" w:hanging="604"/>
      </w:pPr>
      <w:rPr>
        <w:rFonts w:hint="default"/>
        <w:lang w:val="en-US" w:eastAsia="en-US" w:bidi="ar-SA"/>
      </w:rPr>
    </w:lvl>
    <w:lvl w:ilvl="5">
      <w:numFmt w:val="bullet"/>
      <w:lvlText w:val="•"/>
      <w:lvlJc w:val="left"/>
      <w:pPr>
        <w:ind w:left="4722" w:hanging="604"/>
      </w:pPr>
      <w:rPr>
        <w:rFonts w:hint="default"/>
        <w:lang w:val="en-US" w:eastAsia="en-US" w:bidi="ar-SA"/>
      </w:rPr>
    </w:lvl>
    <w:lvl w:ilvl="6">
      <w:numFmt w:val="bullet"/>
      <w:lvlText w:val="•"/>
      <w:lvlJc w:val="left"/>
      <w:pPr>
        <w:ind w:left="5637" w:hanging="604"/>
      </w:pPr>
      <w:rPr>
        <w:rFonts w:hint="default"/>
        <w:lang w:val="en-US" w:eastAsia="en-US" w:bidi="ar-SA"/>
      </w:rPr>
    </w:lvl>
    <w:lvl w:ilvl="7">
      <w:numFmt w:val="bullet"/>
      <w:lvlText w:val="•"/>
      <w:lvlJc w:val="left"/>
      <w:pPr>
        <w:ind w:left="6553" w:hanging="604"/>
      </w:pPr>
      <w:rPr>
        <w:rFonts w:hint="default"/>
        <w:lang w:val="en-US" w:eastAsia="en-US" w:bidi="ar-SA"/>
      </w:rPr>
    </w:lvl>
    <w:lvl w:ilvl="8">
      <w:numFmt w:val="bullet"/>
      <w:lvlText w:val="•"/>
      <w:lvlJc w:val="left"/>
      <w:pPr>
        <w:ind w:left="7468" w:hanging="604"/>
      </w:pPr>
      <w:rPr>
        <w:rFonts w:hint="default"/>
        <w:lang w:val="en-US" w:eastAsia="en-US" w:bidi="ar-SA"/>
      </w:rPr>
    </w:lvl>
  </w:abstractNum>
  <w:abstractNum w:abstractNumId="3">
    <w:nsid w:val="30E1525A"/>
    <w:multiLevelType w:val="multilevel"/>
    <w:tmpl w:val="669853FA"/>
    <w:lvl w:ilvl="0">
      <w:start w:val="11"/>
      <w:numFmt w:val="decimal"/>
      <w:lvlText w:val="%1."/>
      <w:lvlJc w:val="left"/>
      <w:pPr>
        <w:ind w:left="396" w:hanging="506"/>
      </w:pPr>
      <w:rPr>
        <w:rFonts w:hint="default"/>
        <w:spacing w:val="0"/>
        <w:w w:val="101"/>
        <w:lang w:val="en-US" w:eastAsia="en-US" w:bidi="ar-SA"/>
      </w:rPr>
    </w:lvl>
    <w:lvl w:ilvl="1">
      <w:start w:val="1"/>
      <w:numFmt w:val="decimal"/>
      <w:lvlText w:val="%1.%2"/>
      <w:lvlJc w:val="left"/>
      <w:pPr>
        <w:ind w:left="396" w:hanging="564"/>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2180" w:hanging="564"/>
      </w:pPr>
      <w:rPr>
        <w:rFonts w:hint="default"/>
        <w:lang w:val="en-US" w:eastAsia="en-US" w:bidi="ar-SA"/>
      </w:rPr>
    </w:lvl>
    <w:lvl w:ilvl="3">
      <w:numFmt w:val="bullet"/>
      <w:lvlText w:val="•"/>
      <w:lvlJc w:val="left"/>
      <w:pPr>
        <w:ind w:left="3070" w:hanging="564"/>
      </w:pPr>
      <w:rPr>
        <w:rFonts w:hint="default"/>
        <w:lang w:val="en-US" w:eastAsia="en-US" w:bidi="ar-SA"/>
      </w:rPr>
    </w:lvl>
    <w:lvl w:ilvl="4">
      <w:numFmt w:val="bullet"/>
      <w:lvlText w:val="•"/>
      <w:lvlJc w:val="left"/>
      <w:pPr>
        <w:ind w:left="3960" w:hanging="564"/>
      </w:pPr>
      <w:rPr>
        <w:rFonts w:hint="default"/>
        <w:lang w:val="en-US" w:eastAsia="en-US" w:bidi="ar-SA"/>
      </w:rPr>
    </w:lvl>
    <w:lvl w:ilvl="5">
      <w:numFmt w:val="bullet"/>
      <w:lvlText w:val="•"/>
      <w:lvlJc w:val="left"/>
      <w:pPr>
        <w:ind w:left="4850" w:hanging="564"/>
      </w:pPr>
      <w:rPr>
        <w:rFonts w:hint="default"/>
        <w:lang w:val="en-US" w:eastAsia="en-US" w:bidi="ar-SA"/>
      </w:rPr>
    </w:lvl>
    <w:lvl w:ilvl="6">
      <w:numFmt w:val="bullet"/>
      <w:lvlText w:val="•"/>
      <w:lvlJc w:val="left"/>
      <w:pPr>
        <w:ind w:left="5740" w:hanging="564"/>
      </w:pPr>
      <w:rPr>
        <w:rFonts w:hint="default"/>
        <w:lang w:val="en-US" w:eastAsia="en-US" w:bidi="ar-SA"/>
      </w:rPr>
    </w:lvl>
    <w:lvl w:ilvl="7">
      <w:numFmt w:val="bullet"/>
      <w:lvlText w:val="•"/>
      <w:lvlJc w:val="left"/>
      <w:pPr>
        <w:ind w:left="6630" w:hanging="564"/>
      </w:pPr>
      <w:rPr>
        <w:rFonts w:hint="default"/>
        <w:lang w:val="en-US" w:eastAsia="en-US" w:bidi="ar-SA"/>
      </w:rPr>
    </w:lvl>
    <w:lvl w:ilvl="8">
      <w:numFmt w:val="bullet"/>
      <w:lvlText w:val="•"/>
      <w:lvlJc w:val="left"/>
      <w:pPr>
        <w:ind w:left="7520" w:hanging="564"/>
      </w:pPr>
      <w:rPr>
        <w:rFonts w:hint="default"/>
        <w:lang w:val="en-US" w:eastAsia="en-US" w:bidi="ar-SA"/>
      </w:rPr>
    </w:lvl>
  </w:abstractNum>
  <w:abstractNum w:abstractNumId="4">
    <w:nsid w:val="3B0B5A35"/>
    <w:multiLevelType w:val="hybridMultilevel"/>
    <w:tmpl w:val="B640437A"/>
    <w:lvl w:ilvl="0" w:tplc="F130421A">
      <w:start w:val="1"/>
      <w:numFmt w:val="upperRoman"/>
      <w:lvlText w:val="%1."/>
      <w:lvlJc w:val="left"/>
      <w:pPr>
        <w:ind w:left="812" w:hanging="413"/>
        <w:jc w:val="right"/>
      </w:pPr>
      <w:rPr>
        <w:rFonts w:hint="default"/>
        <w:b/>
        <w:bCs/>
        <w:w w:val="103"/>
        <w:lang w:val="en-US" w:eastAsia="en-US" w:bidi="ar-SA"/>
      </w:rPr>
    </w:lvl>
    <w:lvl w:ilvl="1" w:tplc="402C58B6">
      <w:numFmt w:val="bullet"/>
      <w:lvlText w:val="•"/>
      <w:lvlJc w:val="left"/>
      <w:pPr>
        <w:ind w:left="920" w:hanging="413"/>
      </w:pPr>
      <w:rPr>
        <w:rFonts w:hint="default"/>
        <w:lang w:val="en-US" w:eastAsia="en-US" w:bidi="ar-SA"/>
      </w:rPr>
    </w:lvl>
    <w:lvl w:ilvl="2" w:tplc="932EE826">
      <w:numFmt w:val="bullet"/>
      <w:lvlText w:val="•"/>
      <w:lvlJc w:val="left"/>
      <w:pPr>
        <w:ind w:left="1120" w:hanging="413"/>
      </w:pPr>
      <w:rPr>
        <w:rFonts w:hint="default"/>
        <w:lang w:val="en-US" w:eastAsia="en-US" w:bidi="ar-SA"/>
      </w:rPr>
    </w:lvl>
    <w:lvl w:ilvl="3" w:tplc="9E78F2D4">
      <w:numFmt w:val="bullet"/>
      <w:lvlText w:val="•"/>
      <w:lvlJc w:val="left"/>
      <w:pPr>
        <w:ind w:left="2142" w:hanging="413"/>
      </w:pPr>
      <w:rPr>
        <w:rFonts w:hint="default"/>
        <w:lang w:val="en-US" w:eastAsia="en-US" w:bidi="ar-SA"/>
      </w:rPr>
    </w:lvl>
    <w:lvl w:ilvl="4" w:tplc="471A408E">
      <w:numFmt w:val="bullet"/>
      <w:lvlText w:val="•"/>
      <w:lvlJc w:val="left"/>
      <w:pPr>
        <w:ind w:left="3165" w:hanging="413"/>
      </w:pPr>
      <w:rPr>
        <w:rFonts w:hint="default"/>
        <w:lang w:val="en-US" w:eastAsia="en-US" w:bidi="ar-SA"/>
      </w:rPr>
    </w:lvl>
    <w:lvl w:ilvl="5" w:tplc="D332A324">
      <w:numFmt w:val="bullet"/>
      <w:lvlText w:val="•"/>
      <w:lvlJc w:val="left"/>
      <w:pPr>
        <w:ind w:left="4187" w:hanging="413"/>
      </w:pPr>
      <w:rPr>
        <w:rFonts w:hint="default"/>
        <w:lang w:val="en-US" w:eastAsia="en-US" w:bidi="ar-SA"/>
      </w:rPr>
    </w:lvl>
    <w:lvl w:ilvl="6" w:tplc="1B82AB02">
      <w:numFmt w:val="bullet"/>
      <w:lvlText w:val="•"/>
      <w:lvlJc w:val="left"/>
      <w:pPr>
        <w:ind w:left="5210" w:hanging="413"/>
      </w:pPr>
      <w:rPr>
        <w:rFonts w:hint="default"/>
        <w:lang w:val="en-US" w:eastAsia="en-US" w:bidi="ar-SA"/>
      </w:rPr>
    </w:lvl>
    <w:lvl w:ilvl="7" w:tplc="E1EE151E">
      <w:numFmt w:val="bullet"/>
      <w:lvlText w:val="•"/>
      <w:lvlJc w:val="left"/>
      <w:pPr>
        <w:ind w:left="6232" w:hanging="413"/>
      </w:pPr>
      <w:rPr>
        <w:rFonts w:hint="default"/>
        <w:lang w:val="en-US" w:eastAsia="en-US" w:bidi="ar-SA"/>
      </w:rPr>
    </w:lvl>
    <w:lvl w:ilvl="8" w:tplc="69B47BE4">
      <w:numFmt w:val="bullet"/>
      <w:lvlText w:val="•"/>
      <w:lvlJc w:val="left"/>
      <w:pPr>
        <w:ind w:left="7255" w:hanging="413"/>
      </w:pPr>
      <w:rPr>
        <w:rFonts w:hint="default"/>
        <w:lang w:val="en-US" w:eastAsia="en-US" w:bidi="ar-SA"/>
      </w:rPr>
    </w:lvl>
  </w:abstractNum>
  <w:abstractNum w:abstractNumId="5">
    <w:nsid w:val="40152693"/>
    <w:multiLevelType w:val="multilevel"/>
    <w:tmpl w:val="322E6A18"/>
    <w:lvl w:ilvl="0">
      <w:start w:val="19"/>
      <w:numFmt w:val="decimal"/>
      <w:lvlText w:val="%1"/>
      <w:lvlJc w:val="left"/>
      <w:pPr>
        <w:ind w:left="396" w:hanging="548"/>
      </w:pPr>
      <w:rPr>
        <w:rFonts w:hint="default"/>
        <w:lang w:val="en-US" w:eastAsia="en-US" w:bidi="ar-SA"/>
      </w:rPr>
    </w:lvl>
    <w:lvl w:ilvl="1">
      <w:start w:val="1"/>
      <w:numFmt w:val="decimal"/>
      <w:lvlText w:val="%1.%2"/>
      <w:lvlJc w:val="left"/>
      <w:pPr>
        <w:ind w:left="396" w:hanging="548"/>
        <w:jc w:val="right"/>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2180" w:hanging="548"/>
      </w:pPr>
      <w:rPr>
        <w:rFonts w:hint="default"/>
        <w:lang w:val="en-US" w:eastAsia="en-US" w:bidi="ar-SA"/>
      </w:rPr>
    </w:lvl>
    <w:lvl w:ilvl="3">
      <w:numFmt w:val="bullet"/>
      <w:lvlText w:val="•"/>
      <w:lvlJc w:val="left"/>
      <w:pPr>
        <w:ind w:left="3070" w:hanging="548"/>
      </w:pPr>
      <w:rPr>
        <w:rFonts w:hint="default"/>
        <w:lang w:val="en-US" w:eastAsia="en-US" w:bidi="ar-SA"/>
      </w:rPr>
    </w:lvl>
    <w:lvl w:ilvl="4">
      <w:numFmt w:val="bullet"/>
      <w:lvlText w:val="•"/>
      <w:lvlJc w:val="left"/>
      <w:pPr>
        <w:ind w:left="3960" w:hanging="548"/>
      </w:pPr>
      <w:rPr>
        <w:rFonts w:hint="default"/>
        <w:lang w:val="en-US" w:eastAsia="en-US" w:bidi="ar-SA"/>
      </w:rPr>
    </w:lvl>
    <w:lvl w:ilvl="5">
      <w:numFmt w:val="bullet"/>
      <w:lvlText w:val="•"/>
      <w:lvlJc w:val="left"/>
      <w:pPr>
        <w:ind w:left="4850" w:hanging="548"/>
      </w:pPr>
      <w:rPr>
        <w:rFonts w:hint="default"/>
        <w:lang w:val="en-US" w:eastAsia="en-US" w:bidi="ar-SA"/>
      </w:rPr>
    </w:lvl>
    <w:lvl w:ilvl="6">
      <w:numFmt w:val="bullet"/>
      <w:lvlText w:val="•"/>
      <w:lvlJc w:val="left"/>
      <w:pPr>
        <w:ind w:left="5740" w:hanging="548"/>
      </w:pPr>
      <w:rPr>
        <w:rFonts w:hint="default"/>
        <w:lang w:val="en-US" w:eastAsia="en-US" w:bidi="ar-SA"/>
      </w:rPr>
    </w:lvl>
    <w:lvl w:ilvl="7">
      <w:numFmt w:val="bullet"/>
      <w:lvlText w:val="•"/>
      <w:lvlJc w:val="left"/>
      <w:pPr>
        <w:ind w:left="6630" w:hanging="548"/>
      </w:pPr>
      <w:rPr>
        <w:rFonts w:hint="default"/>
        <w:lang w:val="en-US" w:eastAsia="en-US" w:bidi="ar-SA"/>
      </w:rPr>
    </w:lvl>
    <w:lvl w:ilvl="8">
      <w:numFmt w:val="bullet"/>
      <w:lvlText w:val="•"/>
      <w:lvlJc w:val="left"/>
      <w:pPr>
        <w:ind w:left="7520" w:hanging="548"/>
      </w:pPr>
      <w:rPr>
        <w:rFonts w:hint="default"/>
        <w:lang w:val="en-US" w:eastAsia="en-US" w:bidi="ar-SA"/>
      </w:rPr>
    </w:lvl>
  </w:abstractNum>
  <w:abstractNum w:abstractNumId="6">
    <w:nsid w:val="4BF11D61"/>
    <w:multiLevelType w:val="hybridMultilevel"/>
    <w:tmpl w:val="88663270"/>
    <w:lvl w:ilvl="0" w:tplc="7BC6F526">
      <w:start w:val="1"/>
      <w:numFmt w:val="decimal"/>
      <w:lvlText w:val="%1."/>
      <w:lvlJc w:val="left"/>
      <w:pPr>
        <w:ind w:left="396" w:hanging="256"/>
      </w:pPr>
      <w:rPr>
        <w:rFonts w:ascii="Times New Roman" w:eastAsia="Times New Roman" w:hAnsi="Times New Roman" w:cs="Times New Roman" w:hint="default"/>
        <w:spacing w:val="0"/>
        <w:w w:val="101"/>
        <w:sz w:val="26"/>
        <w:szCs w:val="26"/>
        <w:lang w:val="en-US" w:eastAsia="en-US" w:bidi="ar-SA"/>
      </w:rPr>
    </w:lvl>
    <w:lvl w:ilvl="1" w:tplc="6C58F0C8">
      <w:numFmt w:val="bullet"/>
      <w:lvlText w:val="•"/>
      <w:lvlJc w:val="left"/>
      <w:pPr>
        <w:ind w:left="1290" w:hanging="256"/>
      </w:pPr>
      <w:rPr>
        <w:rFonts w:hint="default"/>
        <w:lang w:val="en-US" w:eastAsia="en-US" w:bidi="ar-SA"/>
      </w:rPr>
    </w:lvl>
    <w:lvl w:ilvl="2" w:tplc="C436EF3E">
      <w:numFmt w:val="bullet"/>
      <w:lvlText w:val="•"/>
      <w:lvlJc w:val="left"/>
      <w:pPr>
        <w:ind w:left="2180" w:hanging="256"/>
      </w:pPr>
      <w:rPr>
        <w:rFonts w:hint="default"/>
        <w:lang w:val="en-US" w:eastAsia="en-US" w:bidi="ar-SA"/>
      </w:rPr>
    </w:lvl>
    <w:lvl w:ilvl="3" w:tplc="C6A667E6">
      <w:numFmt w:val="bullet"/>
      <w:lvlText w:val="•"/>
      <w:lvlJc w:val="left"/>
      <w:pPr>
        <w:ind w:left="3070" w:hanging="256"/>
      </w:pPr>
      <w:rPr>
        <w:rFonts w:hint="default"/>
        <w:lang w:val="en-US" w:eastAsia="en-US" w:bidi="ar-SA"/>
      </w:rPr>
    </w:lvl>
    <w:lvl w:ilvl="4" w:tplc="728244D8">
      <w:numFmt w:val="bullet"/>
      <w:lvlText w:val="•"/>
      <w:lvlJc w:val="left"/>
      <w:pPr>
        <w:ind w:left="3960" w:hanging="256"/>
      </w:pPr>
      <w:rPr>
        <w:rFonts w:hint="default"/>
        <w:lang w:val="en-US" w:eastAsia="en-US" w:bidi="ar-SA"/>
      </w:rPr>
    </w:lvl>
    <w:lvl w:ilvl="5" w:tplc="9F643FE4">
      <w:numFmt w:val="bullet"/>
      <w:lvlText w:val="•"/>
      <w:lvlJc w:val="left"/>
      <w:pPr>
        <w:ind w:left="4850" w:hanging="256"/>
      </w:pPr>
      <w:rPr>
        <w:rFonts w:hint="default"/>
        <w:lang w:val="en-US" w:eastAsia="en-US" w:bidi="ar-SA"/>
      </w:rPr>
    </w:lvl>
    <w:lvl w:ilvl="6" w:tplc="835CCE1A">
      <w:numFmt w:val="bullet"/>
      <w:lvlText w:val="•"/>
      <w:lvlJc w:val="left"/>
      <w:pPr>
        <w:ind w:left="5740" w:hanging="256"/>
      </w:pPr>
      <w:rPr>
        <w:rFonts w:hint="default"/>
        <w:lang w:val="en-US" w:eastAsia="en-US" w:bidi="ar-SA"/>
      </w:rPr>
    </w:lvl>
    <w:lvl w:ilvl="7" w:tplc="6EB6B0DA">
      <w:numFmt w:val="bullet"/>
      <w:lvlText w:val="•"/>
      <w:lvlJc w:val="left"/>
      <w:pPr>
        <w:ind w:left="6630" w:hanging="256"/>
      </w:pPr>
      <w:rPr>
        <w:rFonts w:hint="default"/>
        <w:lang w:val="en-US" w:eastAsia="en-US" w:bidi="ar-SA"/>
      </w:rPr>
    </w:lvl>
    <w:lvl w:ilvl="8" w:tplc="3D4E2C7E">
      <w:numFmt w:val="bullet"/>
      <w:lvlText w:val="•"/>
      <w:lvlJc w:val="left"/>
      <w:pPr>
        <w:ind w:left="7520" w:hanging="256"/>
      </w:pPr>
      <w:rPr>
        <w:rFonts w:hint="default"/>
        <w:lang w:val="en-US" w:eastAsia="en-US" w:bidi="ar-SA"/>
      </w:rPr>
    </w:lvl>
  </w:abstractNum>
  <w:abstractNum w:abstractNumId="7">
    <w:nsid w:val="5FF45B49"/>
    <w:multiLevelType w:val="multilevel"/>
    <w:tmpl w:val="9EBC0E3E"/>
    <w:lvl w:ilvl="0">
      <w:start w:val="20"/>
      <w:numFmt w:val="decimal"/>
      <w:lvlText w:val="%1"/>
      <w:lvlJc w:val="left"/>
      <w:pPr>
        <w:ind w:left="1067" w:hanging="332"/>
      </w:pPr>
      <w:rPr>
        <w:rFonts w:ascii="Times New Roman" w:eastAsia="Times New Roman" w:hAnsi="Times New Roman" w:cs="Times New Roman" w:hint="default"/>
        <w:i/>
        <w:iCs/>
        <w:spacing w:val="0"/>
        <w:w w:val="101"/>
        <w:sz w:val="26"/>
        <w:szCs w:val="26"/>
        <w:lang w:val="en-US" w:eastAsia="en-US" w:bidi="ar-SA"/>
      </w:rPr>
    </w:lvl>
    <w:lvl w:ilvl="1">
      <w:start w:val="1"/>
      <w:numFmt w:val="decimal"/>
      <w:lvlText w:val="%1.%2"/>
      <w:lvlJc w:val="left"/>
      <w:pPr>
        <w:ind w:left="396" w:hanging="580"/>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1975" w:hanging="580"/>
      </w:pPr>
      <w:rPr>
        <w:rFonts w:hint="default"/>
        <w:lang w:val="en-US" w:eastAsia="en-US" w:bidi="ar-SA"/>
      </w:rPr>
    </w:lvl>
    <w:lvl w:ilvl="3">
      <w:numFmt w:val="bullet"/>
      <w:lvlText w:val="•"/>
      <w:lvlJc w:val="left"/>
      <w:pPr>
        <w:ind w:left="2891" w:hanging="580"/>
      </w:pPr>
      <w:rPr>
        <w:rFonts w:hint="default"/>
        <w:lang w:val="en-US" w:eastAsia="en-US" w:bidi="ar-SA"/>
      </w:rPr>
    </w:lvl>
    <w:lvl w:ilvl="4">
      <w:numFmt w:val="bullet"/>
      <w:lvlText w:val="•"/>
      <w:lvlJc w:val="left"/>
      <w:pPr>
        <w:ind w:left="3806" w:hanging="580"/>
      </w:pPr>
      <w:rPr>
        <w:rFonts w:hint="default"/>
        <w:lang w:val="en-US" w:eastAsia="en-US" w:bidi="ar-SA"/>
      </w:rPr>
    </w:lvl>
    <w:lvl w:ilvl="5">
      <w:numFmt w:val="bullet"/>
      <w:lvlText w:val="•"/>
      <w:lvlJc w:val="left"/>
      <w:pPr>
        <w:ind w:left="4722" w:hanging="580"/>
      </w:pPr>
      <w:rPr>
        <w:rFonts w:hint="default"/>
        <w:lang w:val="en-US" w:eastAsia="en-US" w:bidi="ar-SA"/>
      </w:rPr>
    </w:lvl>
    <w:lvl w:ilvl="6">
      <w:numFmt w:val="bullet"/>
      <w:lvlText w:val="•"/>
      <w:lvlJc w:val="left"/>
      <w:pPr>
        <w:ind w:left="5637" w:hanging="580"/>
      </w:pPr>
      <w:rPr>
        <w:rFonts w:hint="default"/>
        <w:lang w:val="en-US" w:eastAsia="en-US" w:bidi="ar-SA"/>
      </w:rPr>
    </w:lvl>
    <w:lvl w:ilvl="7">
      <w:numFmt w:val="bullet"/>
      <w:lvlText w:val="•"/>
      <w:lvlJc w:val="left"/>
      <w:pPr>
        <w:ind w:left="6553" w:hanging="580"/>
      </w:pPr>
      <w:rPr>
        <w:rFonts w:hint="default"/>
        <w:lang w:val="en-US" w:eastAsia="en-US" w:bidi="ar-SA"/>
      </w:rPr>
    </w:lvl>
    <w:lvl w:ilvl="8">
      <w:numFmt w:val="bullet"/>
      <w:lvlText w:val="•"/>
      <w:lvlJc w:val="left"/>
      <w:pPr>
        <w:ind w:left="7468" w:hanging="580"/>
      </w:pPr>
      <w:rPr>
        <w:rFonts w:hint="default"/>
        <w:lang w:val="en-US" w:eastAsia="en-US" w:bidi="ar-SA"/>
      </w:rPr>
    </w:lvl>
  </w:abstractNum>
  <w:abstractNum w:abstractNumId="8">
    <w:nsid w:val="683A377C"/>
    <w:multiLevelType w:val="hybridMultilevel"/>
    <w:tmpl w:val="B50AC6CC"/>
    <w:lvl w:ilvl="0" w:tplc="F7B0E204">
      <w:start w:val="14"/>
      <w:numFmt w:val="decimal"/>
      <w:lvlText w:val="%1"/>
      <w:lvlJc w:val="left"/>
      <w:pPr>
        <w:ind w:left="1071" w:hanging="260"/>
      </w:pPr>
      <w:rPr>
        <w:rFonts w:ascii="Calibri" w:eastAsia="Calibri" w:hAnsi="Calibri" w:cs="Calibri" w:hint="default"/>
        <w:i/>
        <w:iCs/>
        <w:w w:val="103"/>
        <w:sz w:val="20"/>
        <w:szCs w:val="20"/>
        <w:lang w:val="en-US" w:eastAsia="en-US" w:bidi="ar-SA"/>
      </w:rPr>
    </w:lvl>
    <w:lvl w:ilvl="1" w:tplc="4286836E">
      <w:numFmt w:val="bullet"/>
      <w:lvlText w:val="•"/>
      <w:lvlJc w:val="left"/>
      <w:pPr>
        <w:ind w:left="1080" w:hanging="260"/>
      </w:pPr>
      <w:rPr>
        <w:rFonts w:hint="default"/>
        <w:lang w:val="en-US" w:eastAsia="en-US" w:bidi="ar-SA"/>
      </w:rPr>
    </w:lvl>
    <w:lvl w:ilvl="2" w:tplc="74B85660">
      <w:numFmt w:val="bullet"/>
      <w:lvlText w:val="•"/>
      <w:lvlJc w:val="left"/>
      <w:pPr>
        <w:ind w:left="1993" w:hanging="260"/>
      </w:pPr>
      <w:rPr>
        <w:rFonts w:hint="default"/>
        <w:lang w:val="en-US" w:eastAsia="en-US" w:bidi="ar-SA"/>
      </w:rPr>
    </w:lvl>
    <w:lvl w:ilvl="3" w:tplc="FDA8CD76">
      <w:numFmt w:val="bullet"/>
      <w:lvlText w:val="•"/>
      <w:lvlJc w:val="left"/>
      <w:pPr>
        <w:ind w:left="2906" w:hanging="260"/>
      </w:pPr>
      <w:rPr>
        <w:rFonts w:hint="default"/>
        <w:lang w:val="en-US" w:eastAsia="en-US" w:bidi="ar-SA"/>
      </w:rPr>
    </w:lvl>
    <w:lvl w:ilvl="4" w:tplc="B8287C78">
      <w:numFmt w:val="bullet"/>
      <w:lvlText w:val="•"/>
      <w:lvlJc w:val="left"/>
      <w:pPr>
        <w:ind w:left="3820" w:hanging="260"/>
      </w:pPr>
      <w:rPr>
        <w:rFonts w:hint="default"/>
        <w:lang w:val="en-US" w:eastAsia="en-US" w:bidi="ar-SA"/>
      </w:rPr>
    </w:lvl>
    <w:lvl w:ilvl="5" w:tplc="73F038EC">
      <w:numFmt w:val="bullet"/>
      <w:lvlText w:val="•"/>
      <w:lvlJc w:val="left"/>
      <w:pPr>
        <w:ind w:left="4733" w:hanging="260"/>
      </w:pPr>
      <w:rPr>
        <w:rFonts w:hint="default"/>
        <w:lang w:val="en-US" w:eastAsia="en-US" w:bidi="ar-SA"/>
      </w:rPr>
    </w:lvl>
    <w:lvl w:ilvl="6" w:tplc="241A4AA6">
      <w:numFmt w:val="bullet"/>
      <w:lvlText w:val="•"/>
      <w:lvlJc w:val="left"/>
      <w:pPr>
        <w:ind w:left="5646" w:hanging="260"/>
      </w:pPr>
      <w:rPr>
        <w:rFonts w:hint="default"/>
        <w:lang w:val="en-US" w:eastAsia="en-US" w:bidi="ar-SA"/>
      </w:rPr>
    </w:lvl>
    <w:lvl w:ilvl="7" w:tplc="15F0D5A2">
      <w:numFmt w:val="bullet"/>
      <w:lvlText w:val="•"/>
      <w:lvlJc w:val="left"/>
      <w:pPr>
        <w:ind w:left="6560" w:hanging="260"/>
      </w:pPr>
      <w:rPr>
        <w:rFonts w:hint="default"/>
        <w:lang w:val="en-US" w:eastAsia="en-US" w:bidi="ar-SA"/>
      </w:rPr>
    </w:lvl>
    <w:lvl w:ilvl="8" w:tplc="25B4E876">
      <w:numFmt w:val="bullet"/>
      <w:lvlText w:val="•"/>
      <w:lvlJc w:val="left"/>
      <w:pPr>
        <w:ind w:left="7473" w:hanging="260"/>
      </w:pPr>
      <w:rPr>
        <w:rFonts w:hint="default"/>
        <w:lang w:val="en-US" w:eastAsia="en-US" w:bidi="ar-SA"/>
      </w:rPr>
    </w:lvl>
  </w:abstractNum>
  <w:abstractNum w:abstractNumId="9">
    <w:nsid w:val="733160A0"/>
    <w:multiLevelType w:val="multilevel"/>
    <w:tmpl w:val="D52C8038"/>
    <w:lvl w:ilvl="0">
      <w:start w:val="38"/>
      <w:numFmt w:val="decimal"/>
      <w:lvlText w:val="%1."/>
      <w:lvlJc w:val="left"/>
      <w:pPr>
        <w:ind w:left="1130" w:hanging="396"/>
      </w:pPr>
      <w:rPr>
        <w:rFonts w:ascii="Times New Roman" w:eastAsia="Times New Roman" w:hAnsi="Times New Roman" w:cs="Times New Roman" w:hint="default"/>
        <w:i/>
        <w:iCs/>
        <w:spacing w:val="0"/>
        <w:w w:val="101"/>
        <w:sz w:val="26"/>
        <w:szCs w:val="26"/>
        <w:lang w:val="en-US" w:eastAsia="en-US" w:bidi="ar-SA"/>
      </w:rPr>
    </w:lvl>
    <w:lvl w:ilvl="1">
      <w:start w:val="1"/>
      <w:numFmt w:val="decimal"/>
      <w:lvlText w:val="%1.%2"/>
      <w:lvlJc w:val="left"/>
      <w:pPr>
        <w:ind w:left="396" w:hanging="591"/>
      </w:pPr>
      <w:rPr>
        <w:rFonts w:ascii="Times New Roman" w:eastAsia="Times New Roman" w:hAnsi="Times New Roman" w:cs="Times New Roman" w:hint="default"/>
        <w:spacing w:val="0"/>
        <w:w w:val="101"/>
        <w:sz w:val="26"/>
        <w:szCs w:val="26"/>
        <w:lang w:val="en-US" w:eastAsia="en-US" w:bidi="ar-SA"/>
      </w:rPr>
    </w:lvl>
    <w:lvl w:ilvl="2">
      <w:numFmt w:val="bullet"/>
      <w:lvlText w:val="•"/>
      <w:lvlJc w:val="left"/>
      <w:pPr>
        <w:ind w:left="2046" w:hanging="591"/>
      </w:pPr>
      <w:rPr>
        <w:rFonts w:hint="default"/>
        <w:lang w:val="en-US" w:eastAsia="en-US" w:bidi="ar-SA"/>
      </w:rPr>
    </w:lvl>
    <w:lvl w:ilvl="3">
      <w:numFmt w:val="bullet"/>
      <w:lvlText w:val="•"/>
      <w:lvlJc w:val="left"/>
      <w:pPr>
        <w:ind w:left="2953" w:hanging="591"/>
      </w:pPr>
      <w:rPr>
        <w:rFonts w:hint="default"/>
        <w:lang w:val="en-US" w:eastAsia="en-US" w:bidi="ar-SA"/>
      </w:rPr>
    </w:lvl>
    <w:lvl w:ilvl="4">
      <w:numFmt w:val="bullet"/>
      <w:lvlText w:val="•"/>
      <w:lvlJc w:val="left"/>
      <w:pPr>
        <w:ind w:left="3860" w:hanging="591"/>
      </w:pPr>
      <w:rPr>
        <w:rFonts w:hint="default"/>
        <w:lang w:val="en-US" w:eastAsia="en-US" w:bidi="ar-SA"/>
      </w:rPr>
    </w:lvl>
    <w:lvl w:ilvl="5">
      <w:numFmt w:val="bullet"/>
      <w:lvlText w:val="•"/>
      <w:lvlJc w:val="left"/>
      <w:pPr>
        <w:ind w:left="4766" w:hanging="591"/>
      </w:pPr>
      <w:rPr>
        <w:rFonts w:hint="default"/>
        <w:lang w:val="en-US" w:eastAsia="en-US" w:bidi="ar-SA"/>
      </w:rPr>
    </w:lvl>
    <w:lvl w:ilvl="6">
      <w:numFmt w:val="bullet"/>
      <w:lvlText w:val="•"/>
      <w:lvlJc w:val="left"/>
      <w:pPr>
        <w:ind w:left="5673" w:hanging="591"/>
      </w:pPr>
      <w:rPr>
        <w:rFonts w:hint="default"/>
        <w:lang w:val="en-US" w:eastAsia="en-US" w:bidi="ar-SA"/>
      </w:rPr>
    </w:lvl>
    <w:lvl w:ilvl="7">
      <w:numFmt w:val="bullet"/>
      <w:lvlText w:val="•"/>
      <w:lvlJc w:val="left"/>
      <w:pPr>
        <w:ind w:left="6580" w:hanging="591"/>
      </w:pPr>
      <w:rPr>
        <w:rFonts w:hint="default"/>
        <w:lang w:val="en-US" w:eastAsia="en-US" w:bidi="ar-SA"/>
      </w:rPr>
    </w:lvl>
    <w:lvl w:ilvl="8">
      <w:numFmt w:val="bullet"/>
      <w:lvlText w:val="•"/>
      <w:lvlJc w:val="left"/>
      <w:pPr>
        <w:ind w:left="7486" w:hanging="591"/>
      </w:pPr>
      <w:rPr>
        <w:rFonts w:hint="default"/>
        <w:lang w:val="en-US" w:eastAsia="en-US" w:bidi="ar-SA"/>
      </w:rPr>
    </w:lvl>
  </w:abstractNum>
  <w:abstractNum w:abstractNumId="10">
    <w:nsid w:val="7921296F"/>
    <w:multiLevelType w:val="hybridMultilevel"/>
    <w:tmpl w:val="99E6B866"/>
    <w:lvl w:ilvl="0" w:tplc="BE0A2AD2">
      <w:start w:val="20"/>
      <w:numFmt w:val="decimal"/>
      <w:lvlText w:val="%1"/>
      <w:lvlJc w:val="left"/>
      <w:pPr>
        <w:ind w:left="1067" w:hanging="256"/>
        <w:jc w:val="right"/>
      </w:pPr>
      <w:rPr>
        <w:rFonts w:ascii="Calibri" w:eastAsia="Calibri" w:hAnsi="Calibri" w:cs="Calibri" w:hint="default"/>
        <w:i/>
        <w:iCs/>
        <w:w w:val="103"/>
        <w:sz w:val="20"/>
        <w:szCs w:val="20"/>
        <w:lang w:val="en-US" w:eastAsia="en-US" w:bidi="ar-SA"/>
      </w:rPr>
    </w:lvl>
    <w:lvl w:ilvl="1" w:tplc="02282152">
      <w:numFmt w:val="bullet"/>
      <w:lvlText w:val="•"/>
      <w:lvlJc w:val="left"/>
      <w:pPr>
        <w:ind w:left="1884" w:hanging="256"/>
      </w:pPr>
      <w:rPr>
        <w:rFonts w:hint="default"/>
        <w:lang w:val="en-US" w:eastAsia="en-US" w:bidi="ar-SA"/>
      </w:rPr>
    </w:lvl>
    <w:lvl w:ilvl="2" w:tplc="CE24EFF0">
      <w:numFmt w:val="bullet"/>
      <w:lvlText w:val="•"/>
      <w:lvlJc w:val="left"/>
      <w:pPr>
        <w:ind w:left="2708" w:hanging="256"/>
      </w:pPr>
      <w:rPr>
        <w:rFonts w:hint="default"/>
        <w:lang w:val="en-US" w:eastAsia="en-US" w:bidi="ar-SA"/>
      </w:rPr>
    </w:lvl>
    <w:lvl w:ilvl="3" w:tplc="831645E2">
      <w:numFmt w:val="bullet"/>
      <w:lvlText w:val="•"/>
      <w:lvlJc w:val="left"/>
      <w:pPr>
        <w:ind w:left="3532" w:hanging="256"/>
      </w:pPr>
      <w:rPr>
        <w:rFonts w:hint="default"/>
        <w:lang w:val="en-US" w:eastAsia="en-US" w:bidi="ar-SA"/>
      </w:rPr>
    </w:lvl>
    <w:lvl w:ilvl="4" w:tplc="548E47FE">
      <w:numFmt w:val="bullet"/>
      <w:lvlText w:val="•"/>
      <w:lvlJc w:val="left"/>
      <w:pPr>
        <w:ind w:left="4356" w:hanging="256"/>
      </w:pPr>
      <w:rPr>
        <w:rFonts w:hint="default"/>
        <w:lang w:val="en-US" w:eastAsia="en-US" w:bidi="ar-SA"/>
      </w:rPr>
    </w:lvl>
    <w:lvl w:ilvl="5" w:tplc="5650C406">
      <w:numFmt w:val="bullet"/>
      <w:lvlText w:val="•"/>
      <w:lvlJc w:val="left"/>
      <w:pPr>
        <w:ind w:left="5180" w:hanging="256"/>
      </w:pPr>
      <w:rPr>
        <w:rFonts w:hint="default"/>
        <w:lang w:val="en-US" w:eastAsia="en-US" w:bidi="ar-SA"/>
      </w:rPr>
    </w:lvl>
    <w:lvl w:ilvl="6" w:tplc="BED6AB64">
      <w:numFmt w:val="bullet"/>
      <w:lvlText w:val="•"/>
      <w:lvlJc w:val="left"/>
      <w:pPr>
        <w:ind w:left="6004" w:hanging="256"/>
      </w:pPr>
      <w:rPr>
        <w:rFonts w:hint="default"/>
        <w:lang w:val="en-US" w:eastAsia="en-US" w:bidi="ar-SA"/>
      </w:rPr>
    </w:lvl>
    <w:lvl w:ilvl="7" w:tplc="CA26C30E">
      <w:numFmt w:val="bullet"/>
      <w:lvlText w:val="•"/>
      <w:lvlJc w:val="left"/>
      <w:pPr>
        <w:ind w:left="6828" w:hanging="256"/>
      </w:pPr>
      <w:rPr>
        <w:rFonts w:hint="default"/>
        <w:lang w:val="en-US" w:eastAsia="en-US" w:bidi="ar-SA"/>
      </w:rPr>
    </w:lvl>
    <w:lvl w:ilvl="8" w:tplc="80EEB20A">
      <w:numFmt w:val="bullet"/>
      <w:lvlText w:val="•"/>
      <w:lvlJc w:val="left"/>
      <w:pPr>
        <w:ind w:left="7652" w:hanging="256"/>
      </w:pPr>
      <w:rPr>
        <w:rFonts w:hint="default"/>
        <w:lang w:val="en-US" w:eastAsia="en-US" w:bidi="ar-SA"/>
      </w:rPr>
    </w:lvl>
  </w:abstractNum>
  <w:num w:numId="1">
    <w:abstractNumId w:val="9"/>
  </w:num>
  <w:num w:numId="2">
    <w:abstractNumId w:val="7"/>
  </w:num>
  <w:num w:numId="3">
    <w:abstractNumId w:val="5"/>
  </w:num>
  <w:num w:numId="4">
    <w:abstractNumId w:val="2"/>
  </w:num>
  <w:num w:numId="5">
    <w:abstractNumId w:val="3"/>
  </w:num>
  <w:num w:numId="6">
    <w:abstractNumId w:val="1"/>
  </w:num>
  <w:num w:numId="7">
    <w:abstractNumId w:val="6"/>
  </w:num>
  <w:num w:numId="8">
    <w:abstractNumId w:val="0"/>
  </w:num>
  <w:num w:numId="9">
    <w:abstractNumId w:val="10"/>
  </w:num>
  <w:num w:numId="10">
    <w:abstractNumId w:val="8"/>
  </w:num>
  <w:num w:numId="11">
    <w:abstractNumId w:val="4"/>
  </w:num>
  <w:num w:numId="12">
    <w:abstractNumId w:val="7"/>
    <w:lvlOverride w:ilvl="0">
      <w:startOverride w:val="20"/>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eface-6">
    <w15:presenceInfo w15:providerId="None" w15:userId="surefa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5123B"/>
    <w:rsid w:val="00005339"/>
    <w:rsid w:val="00012996"/>
    <w:rsid w:val="00045E58"/>
    <w:rsid w:val="0005059C"/>
    <w:rsid w:val="0006065F"/>
    <w:rsid w:val="0006775A"/>
    <w:rsid w:val="00091E49"/>
    <w:rsid w:val="000B4DD8"/>
    <w:rsid w:val="000D30FB"/>
    <w:rsid w:val="000D43AA"/>
    <w:rsid w:val="00104097"/>
    <w:rsid w:val="00112ACA"/>
    <w:rsid w:val="0014372D"/>
    <w:rsid w:val="001828D3"/>
    <w:rsid w:val="00193243"/>
    <w:rsid w:val="001A54F7"/>
    <w:rsid w:val="001A7AA5"/>
    <w:rsid w:val="00224B2C"/>
    <w:rsid w:val="00234477"/>
    <w:rsid w:val="00244291"/>
    <w:rsid w:val="0025733B"/>
    <w:rsid w:val="0026546A"/>
    <w:rsid w:val="00291C69"/>
    <w:rsid w:val="002C4FCA"/>
    <w:rsid w:val="002D2D12"/>
    <w:rsid w:val="002E519B"/>
    <w:rsid w:val="003210D7"/>
    <w:rsid w:val="00363D90"/>
    <w:rsid w:val="00373E89"/>
    <w:rsid w:val="003E1A3D"/>
    <w:rsid w:val="00423E5B"/>
    <w:rsid w:val="004371C8"/>
    <w:rsid w:val="00437DE4"/>
    <w:rsid w:val="00454CB3"/>
    <w:rsid w:val="00472120"/>
    <w:rsid w:val="004A4027"/>
    <w:rsid w:val="004B2141"/>
    <w:rsid w:val="004B569A"/>
    <w:rsid w:val="004B6709"/>
    <w:rsid w:val="004B7745"/>
    <w:rsid w:val="0051546D"/>
    <w:rsid w:val="005161D4"/>
    <w:rsid w:val="00530F52"/>
    <w:rsid w:val="005514DE"/>
    <w:rsid w:val="005558D1"/>
    <w:rsid w:val="00584FDF"/>
    <w:rsid w:val="00590DE3"/>
    <w:rsid w:val="005A62F0"/>
    <w:rsid w:val="005C68AE"/>
    <w:rsid w:val="00630341"/>
    <w:rsid w:val="006317BC"/>
    <w:rsid w:val="007551B0"/>
    <w:rsid w:val="00796C59"/>
    <w:rsid w:val="007B5B3E"/>
    <w:rsid w:val="007C72D3"/>
    <w:rsid w:val="007E3D76"/>
    <w:rsid w:val="0082327E"/>
    <w:rsid w:val="00840A27"/>
    <w:rsid w:val="00847E53"/>
    <w:rsid w:val="008D0330"/>
    <w:rsid w:val="008E7D08"/>
    <w:rsid w:val="008F1C55"/>
    <w:rsid w:val="00913DD3"/>
    <w:rsid w:val="00916568"/>
    <w:rsid w:val="00933300"/>
    <w:rsid w:val="00963579"/>
    <w:rsid w:val="0098643C"/>
    <w:rsid w:val="009A21A2"/>
    <w:rsid w:val="009A6EA1"/>
    <w:rsid w:val="009B28DD"/>
    <w:rsid w:val="009B4AF7"/>
    <w:rsid w:val="009C42DB"/>
    <w:rsid w:val="009C5A20"/>
    <w:rsid w:val="009D7F52"/>
    <w:rsid w:val="009E0DEC"/>
    <w:rsid w:val="009F405E"/>
    <w:rsid w:val="00A2391D"/>
    <w:rsid w:val="00A33B97"/>
    <w:rsid w:val="00A46493"/>
    <w:rsid w:val="00A83E43"/>
    <w:rsid w:val="00A9179A"/>
    <w:rsid w:val="00AB1D7C"/>
    <w:rsid w:val="00AE01D2"/>
    <w:rsid w:val="00AE57FF"/>
    <w:rsid w:val="00B31A50"/>
    <w:rsid w:val="00B36B84"/>
    <w:rsid w:val="00B47E90"/>
    <w:rsid w:val="00B5314E"/>
    <w:rsid w:val="00B7437E"/>
    <w:rsid w:val="00BE57CB"/>
    <w:rsid w:val="00C5123B"/>
    <w:rsid w:val="00C57216"/>
    <w:rsid w:val="00C8739C"/>
    <w:rsid w:val="00CB23C0"/>
    <w:rsid w:val="00CC3B8E"/>
    <w:rsid w:val="00CF1C33"/>
    <w:rsid w:val="00D0334E"/>
    <w:rsid w:val="00D57EE8"/>
    <w:rsid w:val="00DA07E1"/>
    <w:rsid w:val="00DC459B"/>
    <w:rsid w:val="00DF6371"/>
    <w:rsid w:val="00E03453"/>
    <w:rsid w:val="00E14098"/>
    <w:rsid w:val="00E17EB9"/>
    <w:rsid w:val="00E45DC9"/>
    <w:rsid w:val="00E676BA"/>
    <w:rsid w:val="00EA21F7"/>
    <w:rsid w:val="00EA2DEE"/>
    <w:rsid w:val="00EF32E1"/>
    <w:rsid w:val="00EF36AD"/>
    <w:rsid w:val="00F161D3"/>
    <w:rsid w:val="00F51155"/>
    <w:rsid w:val="00FA1CB2"/>
    <w:rsid w:val="00FA700F"/>
    <w:rsid w:val="00FB7A98"/>
    <w:rsid w:val="00FC734B"/>
    <w:rsid w:val="00FD6152"/>
    <w:rsid w:val="00FF1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E9E78D1-67E7-499F-8344-AFEF9572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12" w:hanging="677"/>
      <w:outlineLvl w:val="0"/>
    </w:pPr>
    <w:rPr>
      <w:b/>
      <w:bCs/>
      <w:sz w:val="26"/>
      <w:szCs w:val="26"/>
    </w:rPr>
  </w:style>
  <w:style w:type="paragraph" w:styleId="Heading2">
    <w:name w:val="heading 2"/>
    <w:basedOn w:val="Normal"/>
    <w:uiPriority w:val="1"/>
    <w:qFormat/>
    <w:pPr>
      <w:ind w:left="735"/>
      <w:outlineLvl w:val="1"/>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23"/>
      <w:ind w:left="812" w:hanging="534"/>
    </w:pPr>
    <w:rPr>
      <w:b/>
      <w:bCs/>
      <w:sz w:val="20"/>
      <w:szCs w:val="20"/>
    </w:rPr>
  </w:style>
  <w:style w:type="paragraph" w:styleId="TOC2">
    <w:name w:val="toc 2"/>
    <w:basedOn w:val="Normal"/>
    <w:uiPriority w:val="1"/>
    <w:qFormat/>
    <w:pPr>
      <w:spacing w:before="123"/>
      <w:ind w:left="624" w:hanging="413"/>
    </w:pPr>
    <w:rPr>
      <w:rFonts w:ascii="Calibri" w:eastAsia="Calibri" w:hAnsi="Calibri" w:cs="Calibri"/>
      <w:b/>
      <w:bCs/>
      <w:sz w:val="20"/>
      <w:szCs w:val="20"/>
    </w:rPr>
  </w:style>
  <w:style w:type="paragraph" w:styleId="TOC3">
    <w:name w:val="toc 3"/>
    <w:basedOn w:val="Normal"/>
    <w:uiPriority w:val="1"/>
    <w:qFormat/>
    <w:pPr>
      <w:spacing w:before="124"/>
      <w:ind w:left="605"/>
    </w:pPr>
    <w:rPr>
      <w:rFonts w:ascii="Calibri" w:eastAsia="Calibri" w:hAnsi="Calibri" w:cs="Calibri"/>
      <w:b/>
      <w:bCs/>
      <w:i/>
      <w:iCs/>
      <w:sz w:val="20"/>
      <w:szCs w:val="20"/>
    </w:rPr>
  </w:style>
  <w:style w:type="paragraph" w:styleId="TOC4">
    <w:name w:val="toc 4"/>
    <w:basedOn w:val="Normal"/>
    <w:uiPriority w:val="1"/>
    <w:qFormat/>
    <w:pPr>
      <w:spacing w:before="123"/>
      <w:ind w:left="605"/>
    </w:pPr>
    <w:rPr>
      <w:rFonts w:ascii="Calibri" w:eastAsia="Calibri" w:hAnsi="Calibri" w:cs="Calibri"/>
      <w:i/>
      <w:iCs/>
      <w:sz w:val="20"/>
      <w:szCs w:val="20"/>
    </w:rPr>
  </w:style>
  <w:style w:type="paragraph" w:styleId="TOC5">
    <w:name w:val="toc 5"/>
    <w:basedOn w:val="Normal"/>
    <w:uiPriority w:val="1"/>
    <w:qFormat/>
    <w:pPr>
      <w:spacing w:before="122"/>
      <w:ind w:left="812" w:right="115"/>
    </w:pPr>
    <w:rPr>
      <w:sz w:val="20"/>
      <w:szCs w:val="20"/>
    </w:rPr>
  </w:style>
  <w:style w:type="paragraph" w:styleId="TOC6">
    <w:name w:val="toc 6"/>
    <w:basedOn w:val="Normal"/>
    <w:uiPriority w:val="1"/>
    <w:qFormat/>
    <w:pPr>
      <w:spacing w:before="123"/>
      <w:ind w:left="1067" w:hanging="260"/>
    </w:pPr>
    <w:rPr>
      <w:rFonts w:ascii="Calibri" w:eastAsia="Calibri" w:hAnsi="Calibri" w:cs="Calibri"/>
      <w:i/>
      <w:iCs/>
      <w:sz w:val="20"/>
      <w:szCs w:val="20"/>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96" w:firstLine="33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6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47E53"/>
    <w:rPr>
      <w:sz w:val="16"/>
      <w:szCs w:val="16"/>
    </w:rPr>
  </w:style>
  <w:style w:type="paragraph" w:styleId="CommentText">
    <w:name w:val="annotation text"/>
    <w:basedOn w:val="Normal"/>
    <w:link w:val="CommentTextChar"/>
    <w:uiPriority w:val="99"/>
    <w:semiHidden/>
    <w:unhideWhenUsed/>
    <w:rsid w:val="00847E53"/>
    <w:rPr>
      <w:sz w:val="20"/>
      <w:szCs w:val="20"/>
    </w:rPr>
  </w:style>
  <w:style w:type="character" w:customStyle="1" w:styleId="CommentTextChar">
    <w:name w:val="Comment Text Char"/>
    <w:basedOn w:val="DefaultParagraphFont"/>
    <w:link w:val="CommentText"/>
    <w:uiPriority w:val="99"/>
    <w:semiHidden/>
    <w:rsid w:val="00847E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7E53"/>
    <w:rPr>
      <w:b/>
      <w:bCs/>
    </w:rPr>
  </w:style>
  <w:style w:type="character" w:customStyle="1" w:styleId="CommentSubjectChar">
    <w:name w:val="Comment Subject Char"/>
    <w:basedOn w:val="CommentTextChar"/>
    <w:link w:val="CommentSubject"/>
    <w:uiPriority w:val="99"/>
    <w:semiHidden/>
    <w:rsid w:val="00847E5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B2141"/>
    <w:pPr>
      <w:widowControl/>
      <w:autoSpaceDE/>
      <w:autoSpaceDN/>
    </w:pPr>
    <w:rPr>
      <w:rFonts w:asciiTheme="minorHAnsi" w:eastAsiaTheme="minorHAnsi" w:hAnsiTheme="minorHAnsi" w:cs="B Nazanin"/>
      <w:sz w:val="20"/>
      <w:szCs w:val="20"/>
    </w:rPr>
  </w:style>
  <w:style w:type="character" w:customStyle="1" w:styleId="FootnoteTextChar">
    <w:name w:val="Footnote Text Char"/>
    <w:basedOn w:val="DefaultParagraphFont"/>
    <w:link w:val="FootnoteText"/>
    <w:uiPriority w:val="99"/>
    <w:semiHidden/>
    <w:rsid w:val="004B2141"/>
    <w:rPr>
      <w:rFonts w:cs="B Nazanin"/>
      <w:sz w:val="20"/>
      <w:szCs w:val="20"/>
    </w:rPr>
  </w:style>
  <w:style w:type="character" w:styleId="FootnoteReference">
    <w:name w:val="footnote reference"/>
    <w:basedOn w:val="DefaultParagraphFont"/>
    <w:uiPriority w:val="99"/>
    <w:semiHidden/>
    <w:unhideWhenUsed/>
    <w:rsid w:val="004B2141"/>
    <w:rPr>
      <w:vertAlign w:val="superscript"/>
    </w:rPr>
  </w:style>
  <w:style w:type="paragraph" w:styleId="Header">
    <w:name w:val="header"/>
    <w:basedOn w:val="Normal"/>
    <w:link w:val="HeaderChar"/>
    <w:uiPriority w:val="99"/>
    <w:unhideWhenUsed/>
    <w:rsid w:val="008F1C55"/>
    <w:pPr>
      <w:tabs>
        <w:tab w:val="center" w:pos="4680"/>
        <w:tab w:val="right" w:pos="9360"/>
      </w:tabs>
    </w:pPr>
  </w:style>
  <w:style w:type="character" w:customStyle="1" w:styleId="HeaderChar">
    <w:name w:val="Header Char"/>
    <w:basedOn w:val="DefaultParagraphFont"/>
    <w:link w:val="Header"/>
    <w:uiPriority w:val="99"/>
    <w:rsid w:val="008F1C55"/>
    <w:rPr>
      <w:rFonts w:ascii="Times New Roman" w:eastAsia="Times New Roman" w:hAnsi="Times New Roman" w:cs="Times New Roman"/>
    </w:rPr>
  </w:style>
  <w:style w:type="paragraph" w:styleId="Footer">
    <w:name w:val="footer"/>
    <w:basedOn w:val="Normal"/>
    <w:link w:val="FooterChar"/>
    <w:uiPriority w:val="99"/>
    <w:unhideWhenUsed/>
    <w:rsid w:val="008F1C55"/>
    <w:pPr>
      <w:tabs>
        <w:tab w:val="center" w:pos="4680"/>
        <w:tab w:val="right" w:pos="9360"/>
      </w:tabs>
    </w:pPr>
  </w:style>
  <w:style w:type="character" w:customStyle="1" w:styleId="FooterChar">
    <w:name w:val="Footer Char"/>
    <w:basedOn w:val="DefaultParagraphFont"/>
    <w:link w:val="Footer"/>
    <w:uiPriority w:val="99"/>
    <w:rsid w:val="008F1C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1503">
      <w:bodyDiv w:val="1"/>
      <w:marLeft w:val="0"/>
      <w:marRight w:val="0"/>
      <w:marTop w:val="0"/>
      <w:marBottom w:val="0"/>
      <w:divBdr>
        <w:top w:val="none" w:sz="0" w:space="0" w:color="auto"/>
        <w:left w:val="none" w:sz="0" w:space="0" w:color="auto"/>
        <w:bottom w:val="none" w:sz="0" w:space="0" w:color="auto"/>
        <w:right w:val="none" w:sz="0" w:space="0" w:color="auto"/>
      </w:divBdr>
    </w:div>
    <w:div w:id="9721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sites/default/files/documents/publications/guidingprinciplesbusinesshr_en.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en/content/common-agend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Iran</Contributor>
  </documentManagement>
</p:properties>
</file>

<file path=customXml/itemProps1.xml><?xml version="1.0" encoding="utf-8"?>
<ds:datastoreItem xmlns:ds="http://schemas.openxmlformats.org/officeDocument/2006/customXml" ds:itemID="{8089372E-5BCE-4C5D-95F9-032778C94AA2}"/>
</file>

<file path=customXml/itemProps2.xml><?xml version="1.0" encoding="utf-8"?>
<ds:datastoreItem xmlns:ds="http://schemas.openxmlformats.org/officeDocument/2006/customXml" ds:itemID="{3B1299D5-0608-414A-A0FF-C6C819A38009}"/>
</file>

<file path=customXml/itemProps3.xml><?xml version="1.0" encoding="utf-8"?>
<ds:datastoreItem xmlns:ds="http://schemas.openxmlformats.org/officeDocument/2006/customXml" ds:itemID="{751194A9-432A-4852-8453-002000D73B43}"/>
</file>

<file path=docProps/app.xml><?xml version="1.0" encoding="utf-8"?>
<Properties xmlns="http://schemas.openxmlformats.org/officeDocument/2006/extended-properties" xmlns:vt="http://schemas.openxmlformats.org/officeDocument/2006/docPropsVTypes">
  <Template>Normal</Template>
  <TotalTime>232</TotalTime>
  <Pages>1</Pages>
  <Words>7192</Words>
  <Characters>40996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Microsoft Word - GP ON OVERCOMPLIANCE AND HR.docx</vt:lpstr>
    </vt:vector>
  </TitlesOfParts>
  <Company/>
  <LinksUpToDate>false</LinksUpToDate>
  <CharactersWithSpaces>48092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GP ON OVERCOMPLIANCE AND HR.docx</dc:title>
  <dc:creator>SEREFIDIS Damianos</dc:creator>
  <cp:lastModifiedBy>sureface-6</cp:lastModifiedBy>
  <cp:revision>117</cp:revision>
  <dcterms:created xsi:type="dcterms:W3CDTF">2024-05-04T06:50:00Z</dcterms:created>
  <dcterms:modified xsi:type="dcterms:W3CDTF">2024-05-22T17:52:00Z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2024-05-04T00:00:00Z</vt:filetime>
  </property>
  <property fmtid="{D5CDD505-2E9C-101B-9397-08002B2CF9AE}" pid="4" name="ContentTypeId">
    <vt:lpwstr>0x0101009D953D6983EF5F4EB0B6A5354F975E96</vt:lpwstr>
  </property>
  <property fmtid="{D5CDD505-2E9C-101B-9397-08002B2CF9AE}" pid="5" name="MediaServiceImageTags">
    <vt:lpwstr/>
  </property>
</Properties>
</file>