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91A9" w14:textId="184980FF" w:rsidR="00FF645C" w:rsidRPr="000453B7" w:rsidRDefault="00FF645C" w:rsidP="00FA02B6">
      <w:pPr>
        <w:pStyle w:val="Title"/>
        <w:rPr>
          <w:sz w:val="30"/>
          <w:szCs w:val="30"/>
          <w:lang w:val="fr-FR"/>
        </w:rPr>
      </w:pPr>
    </w:p>
    <w:p w14:paraId="6D8504EF" w14:textId="0A3D06B4" w:rsidR="00B669CB" w:rsidRPr="000453B7" w:rsidRDefault="00D624D5">
      <w:pPr>
        <w:spacing w:after="0" w:line="240" w:lineRule="auto"/>
        <w:jc w:val="center"/>
        <w:rPr>
          <w:rFonts w:ascii="Arial" w:eastAsia="Arial" w:hAnsi="Arial" w:cs="Arial"/>
          <w:b/>
          <w:color w:val="0070C0"/>
          <w:sz w:val="32"/>
          <w:szCs w:val="32"/>
          <w:u w:val="single"/>
          <w:lang w:val="fr-FR"/>
        </w:rPr>
      </w:pPr>
      <w:r w:rsidRPr="000453B7">
        <w:rPr>
          <w:rFonts w:ascii="Arial" w:eastAsia="Arial" w:hAnsi="Arial" w:cs="Arial"/>
          <w:b/>
          <w:color w:val="0070C0"/>
          <w:sz w:val="32"/>
          <w:szCs w:val="32"/>
          <w:u w:val="single"/>
          <w:lang w:val="fr-FR"/>
        </w:rPr>
        <w:t xml:space="preserve">Dites-nous ce que </w:t>
      </w:r>
      <w:r w:rsidR="00976D9B" w:rsidRPr="000453B7">
        <w:rPr>
          <w:rFonts w:ascii="Arial" w:eastAsia="Arial" w:hAnsi="Arial" w:cs="Arial"/>
          <w:b/>
          <w:color w:val="0070C0"/>
          <w:sz w:val="32"/>
          <w:szCs w:val="32"/>
          <w:u w:val="single"/>
          <w:lang w:val="fr-FR"/>
        </w:rPr>
        <w:t>tu</w:t>
      </w:r>
      <w:r w:rsidRPr="000453B7">
        <w:rPr>
          <w:rFonts w:ascii="Arial" w:eastAsia="Arial" w:hAnsi="Arial" w:cs="Arial"/>
          <w:b/>
          <w:color w:val="0070C0"/>
          <w:sz w:val="32"/>
          <w:szCs w:val="32"/>
          <w:u w:val="single"/>
          <w:lang w:val="fr-FR"/>
        </w:rPr>
        <w:t xml:space="preserve"> pense</w:t>
      </w:r>
      <w:r w:rsidR="00976D9B" w:rsidRPr="000453B7">
        <w:rPr>
          <w:rFonts w:ascii="Arial" w:eastAsia="Arial" w:hAnsi="Arial" w:cs="Arial"/>
          <w:b/>
          <w:color w:val="0070C0"/>
          <w:sz w:val="32"/>
          <w:szCs w:val="32"/>
          <w:u w:val="single"/>
          <w:lang w:val="fr-FR"/>
        </w:rPr>
        <w:t>s</w:t>
      </w:r>
      <w:r w:rsidRPr="000453B7">
        <w:rPr>
          <w:rFonts w:ascii="Arial" w:eastAsia="Arial" w:hAnsi="Arial" w:cs="Arial"/>
          <w:b/>
          <w:color w:val="0070C0"/>
          <w:sz w:val="32"/>
          <w:szCs w:val="32"/>
          <w:u w:val="single"/>
          <w:lang w:val="fr-FR"/>
        </w:rPr>
        <w:t xml:space="preserve"> :</w:t>
      </w:r>
    </w:p>
    <w:p w14:paraId="231B355E" w14:textId="099591EA" w:rsidR="00B669CB" w:rsidRPr="000453B7" w:rsidRDefault="00D624D5">
      <w:pPr>
        <w:spacing w:after="0" w:line="240" w:lineRule="auto"/>
        <w:jc w:val="center"/>
        <w:rPr>
          <w:rFonts w:ascii="Arial" w:eastAsia="Arial" w:hAnsi="Arial" w:cs="Arial"/>
          <w:b/>
          <w:color w:val="0070C0"/>
          <w:sz w:val="32"/>
          <w:szCs w:val="32"/>
          <w:u w:val="single"/>
          <w:lang w:val="fr-FR"/>
        </w:rPr>
      </w:pPr>
      <w:bookmarkStart w:id="0" w:name="_heading=h.30j0zll" w:colFirst="0" w:colLast="0"/>
      <w:bookmarkEnd w:id="0"/>
      <w:r w:rsidRPr="000453B7">
        <w:rPr>
          <w:rFonts w:ascii="Arial" w:eastAsia="Arial" w:hAnsi="Arial" w:cs="Arial"/>
          <w:b/>
          <w:color w:val="0070C0"/>
          <w:sz w:val="32"/>
          <w:szCs w:val="32"/>
          <w:u w:val="single"/>
          <w:lang w:val="fr-FR"/>
        </w:rPr>
        <w:t xml:space="preserve">Droits de l'enfant dans le cadre </w:t>
      </w:r>
      <w:r w:rsidR="00BF742F" w:rsidRPr="000453B7">
        <w:rPr>
          <w:rFonts w:ascii="Arial" w:eastAsia="Arial" w:hAnsi="Arial" w:cs="Arial"/>
          <w:b/>
          <w:color w:val="0070C0"/>
          <w:sz w:val="32"/>
          <w:szCs w:val="32"/>
          <w:u w:val="single"/>
          <w:lang w:val="fr-FR"/>
        </w:rPr>
        <w:t>des soins et de l’assistance</w:t>
      </w:r>
    </w:p>
    <w:p w14:paraId="697844B7" w14:textId="77777777" w:rsidR="00FF645C" w:rsidRPr="000453B7" w:rsidRDefault="00FF645C" w:rsidP="00FA02B6">
      <w:pPr>
        <w:rPr>
          <w:lang w:val="fr-FR"/>
        </w:rPr>
      </w:pPr>
    </w:p>
    <w:p w14:paraId="65DB2A64" w14:textId="0C53F726" w:rsidR="00B669CB" w:rsidRPr="000453B7" w:rsidRDefault="00D624D5">
      <w:pPr>
        <w:spacing w:after="0" w:line="240" w:lineRule="auto"/>
        <w:rPr>
          <w:lang w:val="fr-FR"/>
        </w:rPr>
      </w:pPr>
      <w:r w:rsidRPr="000453B7">
        <w:rPr>
          <w:lang w:val="fr-FR"/>
        </w:rPr>
        <w:t xml:space="preserve">Les Nations </w:t>
      </w:r>
      <w:r w:rsidR="00BD7B33" w:rsidRPr="000453B7">
        <w:rPr>
          <w:lang w:val="fr-FR"/>
        </w:rPr>
        <w:t>U</w:t>
      </w:r>
      <w:r w:rsidRPr="000453B7">
        <w:rPr>
          <w:lang w:val="fr-FR"/>
        </w:rPr>
        <w:t xml:space="preserve">nies rédigent un rapport à l'intention des gouvernements sur les droits de l'homme, y compris les droits de l'enfant. Ce rapport indiquera aux gouvernements comment ils peuvent s'assurer que les habitants de leur pays disposent de ce dont ils ont besoin pour vivre heureux et en bonne santé et qu'ils bénéficient de tout le soutien nécessaire à leur développement. </w:t>
      </w:r>
      <w:r w:rsidR="00BD7B33" w:rsidRPr="000453B7">
        <w:rPr>
          <w:rFonts w:ascii="Arial" w:eastAsia="Arial" w:hAnsi="Arial" w:cs="Arial"/>
          <w:color w:val="000000"/>
          <w:sz w:val="24"/>
          <w:szCs w:val="24"/>
          <w:lang w:val="fr-FR"/>
        </w:rPr>
        <w:t>Nous voulons avoir ton avis !</w:t>
      </w:r>
    </w:p>
    <w:p w14:paraId="3E0C6777" w14:textId="77777777" w:rsidR="00E73C83" w:rsidRPr="000453B7" w:rsidRDefault="00E73C83" w:rsidP="00E73C83">
      <w:pPr>
        <w:spacing w:after="0" w:line="240" w:lineRule="auto"/>
        <w:rPr>
          <w:lang w:val="fr-FR"/>
        </w:rPr>
      </w:pPr>
    </w:p>
    <w:p w14:paraId="23F636F7" w14:textId="77777777" w:rsidR="00B669CB" w:rsidRPr="000453B7" w:rsidRDefault="00D624D5">
      <w:pPr>
        <w:spacing w:after="0" w:line="240" w:lineRule="auto"/>
        <w:rPr>
          <w:rFonts w:ascii="Arial" w:eastAsia="Arial" w:hAnsi="Arial" w:cs="Arial"/>
          <w:color w:val="000000"/>
          <w:sz w:val="24"/>
          <w:szCs w:val="24"/>
          <w:lang w:val="fr-FR"/>
        </w:rPr>
      </w:pPr>
      <w:r w:rsidRPr="000453B7">
        <w:rPr>
          <w:lang w:val="fr-FR"/>
        </w:rPr>
        <w:t>Il s'agit d'une version adaptée aux enfants de l'</w:t>
      </w:r>
      <w:r w:rsidR="00ED5981" w:rsidRPr="000453B7">
        <w:rPr>
          <w:b/>
          <w:bCs/>
          <w:color w:val="0070C0"/>
          <w:lang w:val="fr-FR"/>
        </w:rPr>
        <w:t xml:space="preserve">appel à contribution </w:t>
      </w:r>
      <w:r w:rsidRPr="000453B7">
        <w:rPr>
          <w:lang w:val="fr-FR"/>
        </w:rPr>
        <w:t>pour l'</w:t>
      </w:r>
      <w:r w:rsidR="00ED5981" w:rsidRPr="000453B7">
        <w:rPr>
          <w:b/>
          <w:bCs/>
          <w:color w:val="0070C0"/>
          <w:lang w:val="fr-FR"/>
        </w:rPr>
        <w:t xml:space="preserve">atelier d'experts </w:t>
      </w:r>
      <w:r w:rsidR="00ED5981" w:rsidRPr="000453B7">
        <w:rPr>
          <w:lang w:val="fr-FR"/>
        </w:rPr>
        <w:t xml:space="preserve">et </w:t>
      </w:r>
      <w:r w:rsidR="00ED5981" w:rsidRPr="000453B7">
        <w:rPr>
          <w:b/>
          <w:bCs/>
          <w:color w:val="0070C0"/>
          <w:lang w:val="fr-FR"/>
        </w:rPr>
        <w:t xml:space="preserve">le </w:t>
      </w:r>
      <w:r w:rsidR="00706B0B" w:rsidRPr="000453B7">
        <w:rPr>
          <w:b/>
          <w:bCs/>
          <w:color w:val="0070C0"/>
          <w:lang w:val="fr-FR"/>
        </w:rPr>
        <w:t xml:space="preserve">rapport </w:t>
      </w:r>
      <w:r w:rsidRPr="000453B7">
        <w:rPr>
          <w:lang w:val="fr-FR"/>
        </w:rPr>
        <w:t xml:space="preserve">sur les </w:t>
      </w:r>
      <w:r w:rsidR="00706B0B" w:rsidRPr="000453B7">
        <w:rPr>
          <w:lang w:val="fr-FR"/>
        </w:rPr>
        <w:t xml:space="preserve">droits de l'homme et les </w:t>
      </w:r>
      <w:r w:rsidR="00706B0B" w:rsidRPr="000453B7">
        <w:rPr>
          <w:b/>
          <w:bCs/>
          <w:color w:val="0070C0"/>
          <w:lang w:val="fr-FR"/>
        </w:rPr>
        <w:t>soins et l'accompagnement</w:t>
      </w:r>
      <w:r w:rsidR="00732E58" w:rsidRPr="000453B7">
        <w:rPr>
          <w:lang w:val="fr-FR"/>
        </w:rPr>
        <w:t xml:space="preserve">. </w:t>
      </w:r>
    </w:p>
    <w:p w14:paraId="37A76624" w14:textId="77777777" w:rsidR="00B669CB" w:rsidRPr="000453B7" w:rsidRDefault="00D624D5">
      <w:pPr>
        <w:rPr>
          <w:lang w:val="fr-FR"/>
        </w:rPr>
      </w:pPr>
      <w:r w:rsidRPr="000453B7">
        <w:rPr>
          <w:noProof/>
          <w:lang w:val="fr-FR"/>
        </w:rPr>
        <w:drawing>
          <wp:anchor distT="0" distB="0" distL="114300" distR="114300" simplePos="0" relativeHeight="251658240" behindDoc="0" locked="0" layoutInCell="1" allowOverlap="1" wp14:anchorId="576D39C9" wp14:editId="120BDDBB">
            <wp:simplePos x="0" y="0"/>
            <wp:positionH relativeFrom="margin">
              <wp:posOffset>-22860</wp:posOffset>
            </wp:positionH>
            <wp:positionV relativeFrom="paragraph">
              <wp:posOffset>130810</wp:posOffset>
            </wp:positionV>
            <wp:extent cx="1023620" cy="1328420"/>
            <wp:effectExtent l="0" t="0" r="5080" b="5080"/>
            <wp:wrapSquare wrapText="bothSides"/>
            <wp:docPr id="1476435919" name="Picture 2" descr="Letterhead official document color icon busines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official document color icon business Vector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871" t="7683" r="17295" b="14430"/>
                    <a:stretch/>
                  </pic:blipFill>
                  <pic:spPr bwMode="auto">
                    <a:xfrm>
                      <a:off x="0" y="0"/>
                      <a:ext cx="1023620" cy="132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54D" w:rsidRPr="000453B7">
        <w:rPr>
          <w:lang w:val="fr-FR"/>
        </w:rPr>
        <w:t xml:space="preserve"> </w:t>
      </w:r>
    </w:p>
    <w:p w14:paraId="2C0646B3" w14:textId="754F21AA" w:rsidR="00B669CB" w:rsidRPr="000453B7" w:rsidRDefault="00D624D5">
      <w:pPr>
        <w:rPr>
          <w:lang w:val="fr-FR"/>
        </w:rPr>
      </w:pPr>
      <w:r w:rsidRPr="000453B7">
        <w:rPr>
          <w:lang w:val="fr-FR"/>
        </w:rPr>
        <w:t xml:space="preserve">Un </w:t>
      </w:r>
      <w:r w:rsidR="00732E58" w:rsidRPr="000453B7">
        <w:rPr>
          <w:b/>
          <w:bCs/>
          <w:lang w:val="fr-FR"/>
        </w:rPr>
        <w:t xml:space="preserve">appel à contribution </w:t>
      </w:r>
      <w:r w:rsidRPr="000453B7">
        <w:rPr>
          <w:lang w:val="fr-FR"/>
        </w:rPr>
        <w:t xml:space="preserve">est une </w:t>
      </w:r>
      <w:r w:rsidR="00732E58" w:rsidRPr="000453B7">
        <w:rPr>
          <w:lang w:val="fr-FR"/>
        </w:rPr>
        <w:t xml:space="preserve">demande d'informations émanant de </w:t>
      </w:r>
      <w:r w:rsidR="005B1295" w:rsidRPr="000453B7">
        <w:rPr>
          <w:lang w:val="fr-FR"/>
        </w:rPr>
        <w:t xml:space="preserve">personnes </w:t>
      </w:r>
      <w:r w:rsidR="00732E58" w:rsidRPr="000453B7">
        <w:rPr>
          <w:lang w:val="fr-FR"/>
        </w:rPr>
        <w:t xml:space="preserve">qui s'intéressent à </w:t>
      </w:r>
      <w:r w:rsidR="005B1295" w:rsidRPr="000453B7">
        <w:rPr>
          <w:lang w:val="fr-FR"/>
        </w:rPr>
        <w:t>un sujet ou qui en savent beaucoup sur celui-ci</w:t>
      </w:r>
      <w:r w:rsidR="00732E58" w:rsidRPr="000453B7">
        <w:rPr>
          <w:lang w:val="fr-FR"/>
        </w:rPr>
        <w:t>, y compris des enfants</w:t>
      </w:r>
      <w:r w:rsidRPr="000453B7">
        <w:rPr>
          <w:lang w:val="fr-FR"/>
        </w:rPr>
        <w:t xml:space="preserve">. </w:t>
      </w:r>
      <w:r w:rsidR="005B1295" w:rsidRPr="000453B7">
        <w:rPr>
          <w:lang w:val="fr-FR"/>
        </w:rPr>
        <w:t xml:space="preserve">Nous utilisons </w:t>
      </w:r>
      <w:r w:rsidR="000E137F" w:rsidRPr="000453B7">
        <w:rPr>
          <w:lang w:val="fr-FR"/>
        </w:rPr>
        <w:t xml:space="preserve">les </w:t>
      </w:r>
      <w:r w:rsidR="00651EC8" w:rsidRPr="000453B7">
        <w:rPr>
          <w:lang w:val="fr-FR"/>
        </w:rPr>
        <w:t xml:space="preserve">informations </w:t>
      </w:r>
      <w:r w:rsidR="000E137F" w:rsidRPr="000453B7">
        <w:rPr>
          <w:lang w:val="fr-FR"/>
        </w:rPr>
        <w:t xml:space="preserve">reçues </w:t>
      </w:r>
      <w:r w:rsidR="00651EC8" w:rsidRPr="000453B7">
        <w:rPr>
          <w:lang w:val="fr-FR"/>
        </w:rPr>
        <w:t>pour préparer des événements ou des rapports</w:t>
      </w:r>
      <w:r w:rsidRPr="000453B7">
        <w:rPr>
          <w:lang w:val="fr-FR"/>
        </w:rPr>
        <w:t xml:space="preserve">. </w:t>
      </w:r>
    </w:p>
    <w:p w14:paraId="07D30FC8" w14:textId="77777777" w:rsidR="00B669CB" w:rsidRPr="000453B7" w:rsidRDefault="00D624D5">
      <w:pPr>
        <w:rPr>
          <w:lang w:val="fr-FR"/>
        </w:rPr>
      </w:pPr>
      <w:r w:rsidRPr="000453B7">
        <w:rPr>
          <w:lang w:val="fr-FR"/>
        </w:rPr>
        <w:t xml:space="preserve">Cet appel à contribution explique : </w:t>
      </w:r>
    </w:p>
    <w:p w14:paraId="47111B76" w14:textId="77777777" w:rsidR="00B669CB" w:rsidRPr="000453B7" w:rsidRDefault="00D624D5">
      <w:pPr>
        <w:pStyle w:val="ListParagraph"/>
        <w:numPr>
          <w:ilvl w:val="0"/>
          <w:numId w:val="1"/>
        </w:numPr>
        <w:rPr>
          <w:lang w:val="fr-FR"/>
        </w:rPr>
      </w:pPr>
      <w:r w:rsidRPr="000453B7">
        <w:rPr>
          <w:lang w:val="fr-FR"/>
        </w:rPr>
        <w:t>Le type d'informations dont ils ont besoin ;</w:t>
      </w:r>
    </w:p>
    <w:p w14:paraId="7657535B" w14:textId="0C3D24EE" w:rsidR="00B669CB" w:rsidRPr="000453B7" w:rsidRDefault="00D624D5">
      <w:pPr>
        <w:pStyle w:val="ListParagraph"/>
        <w:numPr>
          <w:ilvl w:val="0"/>
          <w:numId w:val="1"/>
        </w:numPr>
        <w:rPr>
          <w:lang w:val="fr-FR"/>
        </w:rPr>
      </w:pPr>
      <w:r w:rsidRPr="000453B7">
        <w:rPr>
          <w:lang w:val="fr-FR"/>
        </w:rPr>
        <w:t xml:space="preserve">Pourquoi les Nations </w:t>
      </w:r>
      <w:r w:rsidR="00976D9B" w:rsidRPr="000453B7">
        <w:rPr>
          <w:lang w:val="fr-FR"/>
        </w:rPr>
        <w:t>U</w:t>
      </w:r>
      <w:r w:rsidRPr="000453B7">
        <w:rPr>
          <w:lang w:val="fr-FR"/>
        </w:rPr>
        <w:t>nies demandent des informations ;</w:t>
      </w:r>
    </w:p>
    <w:p w14:paraId="0F25D3EE" w14:textId="77777777" w:rsidR="00B669CB" w:rsidRPr="000453B7" w:rsidRDefault="00D624D5">
      <w:pPr>
        <w:pStyle w:val="ListParagraph"/>
        <w:numPr>
          <w:ilvl w:val="0"/>
          <w:numId w:val="1"/>
        </w:numPr>
        <w:rPr>
          <w:lang w:val="fr-FR"/>
        </w:rPr>
      </w:pPr>
      <w:r w:rsidRPr="000453B7">
        <w:rPr>
          <w:lang w:val="fr-FR"/>
        </w:rPr>
        <w:t xml:space="preserve">Comment envoyer des informations aux Nations Unies ; et </w:t>
      </w:r>
    </w:p>
    <w:p w14:paraId="39400D54" w14:textId="77777777" w:rsidR="00B669CB" w:rsidRPr="000453B7" w:rsidRDefault="00D624D5">
      <w:pPr>
        <w:pStyle w:val="ListParagraph"/>
        <w:numPr>
          <w:ilvl w:val="0"/>
          <w:numId w:val="1"/>
        </w:numPr>
        <w:rPr>
          <w:lang w:val="fr-FR"/>
        </w:rPr>
      </w:pPr>
      <w:r w:rsidRPr="000453B7">
        <w:rPr>
          <w:lang w:val="fr-FR"/>
        </w:rPr>
        <w:t>Que se passe-t-il après l'envoi des informations ?</w:t>
      </w:r>
    </w:p>
    <w:p w14:paraId="694C2E5F" w14:textId="77777777" w:rsidR="00B669CB" w:rsidRPr="000453B7" w:rsidRDefault="00D624D5">
      <w:pPr>
        <w:rPr>
          <w:lang w:val="fr-FR"/>
        </w:rPr>
      </w:pPr>
      <w:r w:rsidRPr="000453B7">
        <w:rPr>
          <w:noProof/>
          <w:lang w:val="fr-FR"/>
        </w:rPr>
        <w:drawing>
          <wp:anchor distT="0" distB="0" distL="114300" distR="114300" simplePos="0" relativeHeight="251658243" behindDoc="0" locked="0" layoutInCell="1" allowOverlap="1" wp14:anchorId="3438A72B" wp14:editId="65374562">
            <wp:simplePos x="0" y="0"/>
            <wp:positionH relativeFrom="margin">
              <wp:align>left</wp:align>
            </wp:positionH>
            <wp:positionV relativeFrom="paragraph">
              <wp:posOffset>36195</wp:posOffset>
            </wp:positionV>
            <wp:extent cx="1484630" cy="1484630"/>
            <wp:effectExtent l="0" t="0" r="1270" b="1270"/>
            <wp:wrapSquare wrapText="bothSides"/>
            <wp:docPr id="6" name="Picture 10" descr="11,800+ Child Question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800+ Child Question Illustrations, Royalty-Free Vector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630" cy="1484630"/>
                    </a:xfrm>
                    <a:prstGeom prst="rect">
                      <a:avLst/>
                    </a:prstGeom>
                    <a:noFill/>
                    <a:ln>
                      <a:noFill/>
                    </a:ln>
                  </pic:spPr>
                </pic:pic>
              </a:graphicData>
            </a:graphic>
          </wp:anchor>
        </w:drawing>
      </w:r>
    </w:p>
    <w:p w14:paraId="2A9BF111" w14:textId="77777777" w:rsidR="00B669CB" w:rsidRPr="000453B7" w:rsidRDefault="00D624D5">
      <w:pPr>
        <w:rPr>
          <w:lang w:val="fr-FR"/>
        </w:rPr>
      </w:pPr>
      <w:r w:rsidRPr="000453B7">
        <w:rPr>
          <w:lang w:val="fr-FR"/>
        </w:rPr>
        <w:t xml:space="preserve">Certains </w:t>
      </w:r>
      <w:r w:rsidRPr="000453B7">
        <w:rPr>
          <w:b/>
          <w:bCs/>
          <w:lang w:val="fr-FR"/>
        </w:rPr>
        <w:t xml:space="preserve">mots difficiles </w:t>
      </w:r>
      <w:r w:rsidRPr="000453B7">
        <w:rPr>
          <w:lang w:val="fr-FR"/>
        </w:rPr>
        <w:t xml:space="preserve">sont en </w:t>
      </w:r>
      <w:r w:rsidRPr="000453B7">
        <w:rPr>
          <w:b/>
          <w:bCs/>
          <w:color w:val="0070C0"/>
          <w:lang w:val="fr-FR"/>
        </w:rPr>
        <w:t xml:space="preserve">bleu </w:t>
      </w:r>
      <w:r w:rsidRPr="000453B7">
        <w:rPr>
          <w:lang w:val="fr-FR"/>
        </w:rPr>
        <w:t xml:space="preserve">et sont expliqués au bas du document. </w:t>
      </w:r>
    </w:p>
    <w:p w14:paraId="44A1CE7C" w14:textId="77777777" w:rsidR="00A70BD2" w:rsidRPr="000453B7" w:rsidRDefault="00A70BD2" w:rsidP="00FA02B6">
      <w:pPr>
        <w:rPr>
          <w:lang w:val="fr-FR"/>
        </w:rPr>
      </w:pPr>
    </w:p>
    <w:p w14:paraId="15A6869C" w14:textId="6FFBBA93" w:rsidR="00E8690A" w:rsidRPr="000453B7" w:rsidRDefault="00E8690A" w:rsidP="00FA02B6">
      <w:pPr>
        <w:rPr>
          <w:lang w:val="fr-FR"/>
        </w:rPr>
      </w:pPr>
    </w:p>
    <w:p w14:paraId="3B7BEB00" w14:textId="77777777" w:rsidR="00B669CB" w:rsidRPr="000453B7" w:rsidRDefault="00D624D5">
      <w:pPr>
        <w:pStyle w:val="Heading1"/>
        <w:rPr>
          <w:sz w:val="32"/>
          <w:szCs w:val="32"/>
          <w:lang w:val="fr-FR"/>
        </w:rPr>
      </w:pPr>
      <w:r w:rsidRPr="000453B7">
        <w:rPr>
          <w:sz w:val="32"/>
          <w:szCs w:val="32"/>
          <w:lang w:val="fr-FR"/>
        </w:rPr>
        <w:lastRenderedPageBreak/>
        <w:t xml:space="preserve">De quel type d'information avons-nous </w:t>
      </w:r>
      <w:r w:rsidR="00986758" w:rsidRPr="000453B7">
        <w:rPr>
          <w:sz w:val="32"/>
          <w:szCs w:val="32"/>
          <w:lang w:val="fr-FR"/>
        </w:rPr>
        <w:t>besoin ?</w:t>
      </w:r>
    </w:p>
    <w:p w14:paraId="1BF31FF7" w14:textId="456DB2A0" w:rsidR="00B669CB" w:rsidRPr="000453B7" w:rsidRDefault="00D624D5">
      <w:pPr>
        <w:spacing w:before="100" w:beforeAutospacing="1" w:after="100" w:afterAutospacing="1" w:line="240" w:lineRule="auto"/>
        <w:ind w:left="357"/>
        <w:rPr>
          <w:lang w:val="fr-FR"/>
        </w:rPr>
      </w:pPr>
      <w:r w:rsidRPr="000453B7">
        <w:rPr>
          <w:lang w:val="fr-FR"/>
        </w:rPr>
        <w:t xml:space="preserve">Voici quelques questions clés pour </w:t>
      </w:r>
      <w:r w:rsidR="00AC0FA3" w:rsidRPr="000453B7">
        <w:rPr>
          <w:lang w:val="fr-FR"/>
        </w:rPr>
        <w:t>t’</w:t>
      </w:r>
      <w:r w:rsidRPr="000453B7">
        <w:rPr>
          <w:lang w:val="fr-FR"/>
        </w:rPr>
        <w:t xml:space="preserve">aider dans </w:t>
      </w:r>
      <w:r w:rsidR="00AC0FA3" w:rsidRPr="000453B7">
        <w:rPr>
          <w:lang w:val="fr-FR"/>
        </w:rPr>
        <w:t xml:space="preserve">ta </w:t>
      </w:r>
      <w:r w:rsidRPr="000453B7">
        <w:rPr>
          <w:lang w:val="fr-FR"/>
        </w:rPr>
        <w:t xml:space="preserve">réflexion. </w:t>
      </w:r>
    </w:p>
    <w:p w14:paraId="591E0CB6" w14:textId="11B5EC8C" w:rsidR="00B669CB" w:rsidRPr="000453B7" w:rsidRDefault="00D624D5">
      <w:pPr>
        <w:spacing w:before="100" w:beforeAutospacing="1" w:after="100" w:afterAutospacing="1" w:line="240" w:lineRule="auto"/>
        <w:ind w:left="357"/>
        <w:rPr>
          <w:lang w:val="fr-FR"/>
        </w:rPr>
      </w:pPr>
      <w:r w:rsidRPr="000453B7">
        <w:rPr>
          <w:lang w:val="fr-FR"/>
        </w:rPr>
        <w:t xml:space="preserve">Nous aimerions </w:t>
      </w:r>
      <w:r w:rsidR="00445BDE" w:rsidRPr="000453B7">
        <w:rPr>
          <w:lang w:val="fr-FR"/>
        </w:rPr>
        <w:t>savoir ce que tu penses</w:t>
      </w:r>
      <w:r w:rsidRPr="000453B7">
        <w:rPr>
          <w:lang w:val="fr-FR"/>
        </w:rPr>
        <w:t xml:space="preserve"> :</w:t>
      </w:r>
    </w:p>
    <w:p w14:paraId="70DA94FB" w14:textId="7C7438DA" w:rsidR="00B669CB" w:rsidRPr="000453B7" w:rsidRDefault="00D624D5">
      <w:pPr>
        <w:numPr>
          <w:ilvl w:val="0"/>
          <w:numId w:val="6"/>
        </w:numPr>
        <w:tabs>
          <w:tab w:val="clear" w:pos="720"/>
          <w:tab w:val="num" w:pos="1083"/>
        </w:tabs>
        <w:spacing w:before="100" w:beforeAutospacing="1" w:after="120" w:line="240" w:lineRule="auto"/>
        <w:ind w:left="1077" w:hanging="357"/>
        <w:rPr>
          <w:rFonts w:ascii="Roboto" w:hAnsi="Roboto"/>
          <w:sz w:val="24"/>
          <w:szCs w:val="24"/>
          <w:lang w:val="fr-FR"/>
        </w:rPr>
      </w:pPr>
      <w:r w:rsidRPr="000453B7">
        <w:rPr>
          <w:rFonts w:ascii="Roboto" w:hAnsi="Roboto"/>
          <w:lang w:val="fr-FR"/>
        </w:rPr>
        <w:t xml:space="preserve">Dans </w:t>
      </w:r>
      <w:r w:rsidR="00AC0FA3" w:rsidRPr="000453B7">
        <w:rPr>
          <w:rFonts w:ascii="Roboto" w:hAnsi="Roboto"/>
          <w:lang w:val="fr-FR"/>
        </w:rPr>
        <w:t xml:space="preserve">ton </w:t>
      </w:r>
      <w:r w:rsidRPr="000453B7">
        <w:rPr>
          <w:rFonts w:ascii="Roboto" w:hAnsi="Roboto"/>
          <w:lang w:val="fr-FR"/>
        </w:rPr>
        <w:t xml:space="preserve">pays, </w:t>
      </w:r>
      <w:r w:rsidR="009231CC" w:rsidRPr="000453B7">
        <w:rPr>
          <w:rFonts w:ascii="Roboto" w:hAnsi="Roboto"/>
          <w:b/>
          <w:bCs/>
          <w:lang w:val="fr-FR"/>
        </w:rPr>
        <w:t xml:space="preserve">comment les </w:t>
      </w:r>
      <w:r w:rsidR="00B25522" w:rsidRPr="000453B7">
        <w:rPr>
          <w:rFonts w:ascii="Roboto" w:hAnsi="Roboto"/>
          <w:b/>
          <w:bCs/>
          <w:lang w:val="fr-FR"/>
        </w:rPr>
        <w:t xml:space="preserve">droits des </w:t>
      </w:r>
      <w:r w:rsidR="0022072B" w:rsidRPr="000453B7">
        <w:rPr>
          <w:rFonts w:ascii="Roboto" w:hAnsi="Roboto"/>
          <w:b/>
          <w:bCs/>
          <w:lang w:val="fr-FR"/>
        </w:rPr>
        <w:t xml:space="preserve">enfants sont-ils </w:t>
      </w:r>
      <w:r w:rsidRPr="000453B7">
        <w:rPr>
          <w:rStyle w:val="Strong"/>
          <w:rFonts w:ascii="Roboto" w:hAnsi="Roboto"/>
          <w:lang w:val="fr-FR"/>
        </w:rPr>
        <w:t xml:space="preserve">reconnus et protégés </w:t>
      </w:r>
      <w:r w:rsidR="00445BDE" w:rsidRPr="000453B7">
        <w:rPr>
          <w:rStyle w:val="Strong"/>
          <w:rFonts w:ascii="Roboto" w:hAnsi="Roboto"/>
          <w:lang w:val="fr-FR"/>
        </w:rPr>
        <w:t xml:space="preserve">lorsque les enfants </w:t>
      </w:r>
      <w:r w:rsidR="00874713" w:rsidRPr="000453B7">
        <w:rPr>
          <w:rStyle w:val="Strong"/>
          <w:rFonts w:ascii="Roboto" w:hAnsi="Roboto"/>
          <w:lang w:val="fr-FR"/>
        </w:rPr>
        <w:t xml:space="preserve">donnent ou reçoivent des soins et de </w:t>
      </w:r>
      <w:r w:rsidR="00B6353D" w:rsidRPr="000453B7">
        <w:rPr>
          <w:rStyle w:val="Strong"/>
          <w:rFonts w:ascii="Roboto" w:hAnsi="Roboto"/>
          <w:lang w:val="fr-FR"/>
        </w:rPr>
        <w:t>l’assistance</w:t>
      </w:r>
      <w:r w:rsidR="00874713" w:rsidRPr="000453B7">
        <w:rPr>
          <w:rStyle w:val="Strong"/>
          <w:rFonts w:ascii="Roboto" w:hAnsi="Roboto"/>
          <w:lang w:val="fr-FR"/>
        </w:rPr>
        <w:t xml:space="preserve"> ? </w:t>
      </w:r>
      <w:r w:rsidR="00445BDE" w:rsidRPr="000453B7">
        <w:rPr>
          <w:rFonts w:ascii="Roboto" w:hAnsi="Roboto"/>
          <w:lang w:val="fr-FR"/>
        </w:rPr>
        <w:t>Veuilles expliquer</w:t>
      </w:r>
      <w:r w:rsidR="00134824" w:rsidRPr="000453B7">
        <w:rPr>
          <w:rFonts w:ascii="Roboto" w:hAnsi="Roboto"/>
          <w:lang w:val="fr-FR"/>
        </w:rPr>
        <w:t xml:space="preserve">, avec des exemples concrets </w:t>
      </w:r>
      <w:r w:rsidRPr="000453B7">
        <w:rPr>
          <w:rFonts w:ascii="Roboto" w:hAnsi="Roboto"/>
          <w:lang w:val="fr-FR"/>
        </w:rPr>
        <w:t>:</w:t>
      </w:r>
    </w:p>
    <w:p w14:paraId="0C924C7C" w14:textId="77777777" w:rsidR="00B669CB" w:rsidRPr="000453B7" w:rsidRDefault="0014055A">
      <w:pPr>
        <w:numPr>
          <w:ilvl w:val="1"/>
          <w:numId w:val="6"/>
        </w:numPr>
        <w:tabs>
          <w:tab w:val="clear" w:pos="1440"/>
          <w:tab w:val="num" w:pos="1803"/>
        </w:tabs>
        <w:spacing w:before="100" w:beforeAutospacing="1" w:after="100" w:afterAutospacing="1" w:line="240" w:lineRule="auto"/>
        <w:ind w:left="1803"/>
        <w:rPr>
          <w:rFonts w:ascii="Roboto" w:hAnsi="Roboto"/>
          <w:lang w:val="fr-FR"/>
        </w:rPr>
      </w:pPr>
      <w:r w:rsidRPr="000453B7">
        <w:rPr>
          <w:rStyle w:val="Strong"/>
          <w:rFonts w:ascii="Roboto" w:hAnsi="Roboto"/>
          <w:lang w:val="fr-FR"/>
        </w:rPr>
        <w:t xml:space="preserve">Droits des </w:t>
      </w:r>
      <w:r w:rsidR="00D255CE" w:rsidRPr="000453B7">
        <w:rPr>
          <w:rStyle w:val="Strong"/>
          <w:rFonts w:ascii="Roboto" w:hAnsi="Roboto"/>
          <w:lang w:val="fr-FR"/>
        </w:rPr>
        <w:t>personnes qui s'occupent d'</w:t>
      </w:r>
      <w:r w:rsidRPr="000453B7">
        <w:rPr>
          <w:rFonts w:ascii="Roboto" w:hAnsi="Roboto"/>
          <w:b/>
          <w:bCs/>
          <w:lang w:val="fr-FR"/>
        </w:rPr>
        <w:t>autrui</w:t>
      </w:r>
      <w:r w:rsidR="00D255CE" w:rsidRPr="000453B7">
        <w:rPr>
          <w:rStyle w:val="Strong"/>
          <w:rFonts w:ascii="Roboto" w:hAnsi="Roboto"/>
          <w:lang w:val="fr-FR"/>
        </w:rPr>
        <w:t xml:space="preserve"> ou qui l'assistent  </w:t>
      </w:r>
    </w:p>
    <w:p w14:paraId="638CE8B7" w14:textId="292C0F7C" w:rsidR="00B669CB" w:rsidRPr="000453B7" w:rsidRDefault="00D624D5">
      <w:pPr>
        <w:numPr>
          <w:ilvl w:val="1"/>
          <w:numId w:val="6"/>
        </w:numPr>
        <w:tabs>
          <w:tab w:val="clear" w:pos="1440"/>
          <w:tab w:val="num" w:pos="1803"/>
        </w:tabs>
        <w:spacing w:before="100" w:beforeAutospacing="1" w:after="100" w:afterAutospacing="1" w:line="240" w:lineRule="auto"/>
        <w:ind w:left="1803"/>
        <w:rPr>
          <w:rFonts w:ascii="Roboto" w:hAnsi="Roboto"/>
          <w:lang w:val="fr-FR"/>
        </w:rPr>
      </w:pPr>
      <w:r w:rsidRPr="000453B7">
        <w:rPr>
          <w:rStyle w:val="Strong"/>
          <w:rFonts w:ascii="Roboto" w:hAnsi="Roboto"/>
          <w:lang w:val="fr-FR"/>
        </w:rPr>
        <w:t xml:space="preserve">Droits des personnes recevant des </w:t>
      </w:r>
      <w:r w:rsidR="0014055A" w:rsidRPr="000453B7">
        <w:rPr>
          <w:rStyle w:val="Strong"/>
          <w:rFonts w:ascii="Roboto" w:hAnsi="Roboto"/>
          <w:lang w:val="fr-FR"/>
        </w:rPr>
        <w:t xml:space="preserve">soins et </w:t>
      </w:r>
      <w:r w:rsidR="00681966" w:rsidRPr="000453B7">
        <w:rPr>
          <w:rStyle w:val="Strong"/>
          <w:rFonts w:ascii="Roboto" w:hAnsi="Roboto"/>
          <w:lang w:val="fr-FR"/>
        </w:rPr>
        <w:t>une assistance</w:t>
      </w:r>
      <w:r w:rsidR="001A6A0B" w:rsidRPr="000453B7">
        <w:rPr>
          <w:rStyle w:val="Strong"/>
          <w:rFonts w:ascii="Roboto" w:hAnsi="Roboto"/>
          <w:lang w:val="fr-FR"/>
        </w:rPr>
        <w:t xml:space="preserve"> </w:t>
      </w:r>
    </w:p>
    <w:p w14:paraId="2FC8B31C" w14:textId="77777777" w:rsidR="00B669CB" w:rsidRPr="000453B7" w:rsidRDefault="00D624D5">
      <w:pPr>
        <w:numPr>
          <w:ilvl w:val="1"/>
          <w:numId w:val="6"/>
        </w:numPr>
        <w:tabs>
          <w:tab w:val="clear" w:pos="1440"/>
          <w:tab w:val="num" w:pos="1803"/>
        </w:tabs>
        <w:spacing w:before="100" w:beforeAutospacing="1" w:after="100" w:afterAutospacing="1" w:line="240" w:lineRule="auto"/>
        <w:ind w:left="1803"/>
        <w:rPr>
          <w:rFonts w:ascii="Roboto" w:hAnsi="Roboto"/>
          <w:lang w:val="fr-FR"/>
        </w:rPr>
      </w:pPr>
      <w:r w:rsidRPr="000453B7">
        <w:rPr>
          <w:rStyle w:val="Strong"/>
          <w:rFonts w:ascii="Roboto" w:hAnsi="Roboto"/>
          <w:lang w:val="fr-FR"/>
        </w:rPr>
        <w:t xml:space="preserve">Droits </w:t>
      </w:r>
      <w:r w:rsidR="0014055A" w:rsidRPr="000453B7">
        <w:rPr>
          <w:rStyle w:val="Strong"/>
          <w:rFonts w:ascii="Roboto" w:hAnsi="Roboto"/>
          <w:lang w:val="fr-FR"/>
        </w:rPr>
        <w:t xml:space="preserve">relatifs à la prise en charge de </w:t>
      </w:r>
      <w:r w:rsidRPr="000453B7">
        <w:rPr>
          <w:rStyle w:val="Strong"/>
          <w:rFonts w:ascii="Roboto" w:hAnsi="Roboto"/>
          <w:lang w:val="fr-FR"/>
        </w:rPr>
        <w:t>soi</w:t>
      </w:r>
    </w:p>
    <w:p w14:paraId="418C11F6" w14:textId="2B886AD8" w:rsidR="00B669CB" w:rsidRPr="000453B7" w:rsidRDefault="00D624D5">
      <w:pPr>
        <w:pStyle w:val="NormalWeb"/>
        <w:ind w:left="1083"/>
        <w:rPr>
          <w:rFonts w:ascii="Roboto" w:hAnsi="Roboto"/>
          <w:sz w:val="28"/>
          <w:szCs w:val="28"/>
          <w:lang w:val="fr-FR"/>
        </w:rPr>
      </w:pPr>
      <w:r w:rsidRPr="000453B7">
        <w:rPr>
          <w:rFonts w:ascii="Roboto" w:hAnsi="Roboto"/>
          <w:sz w:val="28"/>
          <w:szCs w:val="28"/>
          <w:lang w:val="fr-FR"/>
        </w:rPr>
        <w:t>Par exemple</w:t>
      </w:r>
      <w:r w:rsidR="000143B2" w:rsidRPr="000453B7">
        <w:rPr>
          <w:rFonts w:ascii="Roboto" w:hAnsi="Roboto"/>
          <w:sz w:val="28"/>
          <w:szCs w:val="28"/>
          <w:lang w:val="fr-FR"/>
        </w:rPr>
        <w:t>:</w:t>
      </w:r>
    </w:p>
    <w:p w14:paraId="3599ED93" w14:textId="5770F511" w:rsidR="00B669CB" w:rsidRPr="000453B7" w:rsidRDefault="00655855">
      <w:pPr>
        <w:pStyle w:val="NormalWeb"/>
        <w:numPr>
          <w:ilvl w:val="0"/>
          <w:numId w:val="9"/>
        </w:numPr>
        <w:spacing w:after="120" w:afterAutospacing="0"/>
        <w:ind w:left="2154" w:hanging="357"/>
        <w:rPr>
          <w:rFonts w:ascii="Roboto" w:hAnsi="Roboto"/>
          <w:sz w:val="28"/>
          <w:szCs w:val="28"/>
          <w:lang w:val="fr-FR"/>
        </w:rPr>
      </w:pPr>
      <w:r w:rsidRPr="000453B7">
        <w:rPr>
          <w:rFonts w:ascii="Roboto" w:hAnsi="Roboto"/>
          <w:sz w:val="28"/>
          <w:szCs w:val="28"/>
          <w:lang w:val="fr-FR"/>
        </w:rPr>
        <w:t xml:space="preserve">Comment ces droits </w:t>
      </w:r>
      <w:r w:rsidR="00293F06" w:rsidRPr="000453B7">
        <w:rPr>
          <w:rFonts w:ascii="Roboto" w:hAnsi="Roboto"/>
          <w:sz w:val="28"/>
          <w:szCs w:val="28"/>
          <w:lang w:val="fr-FR"/>
        </w:rPr>
        <w:t xml:space="preserve">sont-ils </w:t>
      </w:r>
      <w:r w:rsidR="00231C4A" w:rsidRPr="000453B7">
        <w:rPr>
          <w:rFonts w:ascii="Roboto" w:hAnsi="Roboto"/>
          <w:sz w:val="28"/>
          <w:szCs w:val="28"/>
          <w:lang w:val="fr-FR"/>
        </w:rPr>
        <w:t xml:space="preserve">reconnus et protégés à la maison, dans les </w:t>
      </w:r>
      <w:r w:rsidR="00171F85" w:rsidRPr="000453B7">
        <w:rPr>
          <w:rFonts w:ascii="Roboto" w:eastAsiaTheme="minorEastAsia" w:hAnsi="Roboto" w:cstheme="minorBidi"/>
          <w:b/>
          <w:bCs/>
          <w:color w:val="0070C0"/>
          <w:kern w:val="2"/>
          <w:sz w:val="28"/>
          <w:szCs w:val="28"/>
          <w:lang w:val="fr-FR" w:eastAsia="en-US"/>
          <w14:ligatures w14:val="standardContextual"/>
        </w:rPr>
        <w:t>structures de garde d'enfants</w:t>
      </w:r>
      <w:r w:rsidR="00CA629F" w:rsidRPr="000453B7">
        <w:rPr>
          <w:rFonts w:ascii="Roboto" w:eastAsiaTheme="minorEastAsia" w:hAnsi="Roboto" w:cstheme="minorBidi"/>
          <w:b/>
          <w:bCs/>
          <w:color w:val="0070C0"/>
          <w:kern w:val="2"/>
          <w:sz w:val="28"/>
          <w:szCs w:val="28"/>
          <w:lang w:val="fr-FR" w:eastAsia="en-US"/>
          <w14:ligatures w14:val="standardContextual"/>
        </w:rPr>
        <w:t xml:space="preserve"> </w:t>
      </w:r>
      <w:r w:rsidR="00231C4A" w:rsidRPr="000453B7">
        <w:rPr>
          <w:rFonts w:ascii="Roboto" w:hAnsi="Roboto"/>
          <w:sz w:val="28"/>
          <w:szCs w:val="28"/>
          <w:lang w:val="fr-FR"/>
        </w:rPr>
        <w:t xml:space="preserve">et les écoles, dans les hôpitaux, sur le lieu </w:t>
      </w:r>
      <w:r w:rsidR="006D038F" w:rsidRPr="000453B7">
        <w:rPr>
          <w:rFonts w:ascii="Roboto" w:hAnsi="Roboto"/>
          <w:sz w:val="28"/>
          <w:szCs w:val="28"/>
          <w:lang w:val="fr-FR"/>
        </w:rPr>
        <w:t xml:space="preserve">de travail, </w:t>
      </w:r>
      <w:r w:rsidR="00231C4A" w:rsidRPr="000453B7">
        <w:rPr>
          <w:rFonts w:ascii="Roboto" w:hAnsi="Roboto"/>
          <w:sz w:val="28"/>
          <w:szCs w:val="28"/>
          <w:lang w:val="fr-FR"/>
        </w:rPr>
        <w:t xml:space="preserve">dans la </w:t>
      </w:r>
      <w:r w:rsidR="00231C4A" w:rsidRPr="000453B7">
        <w:rPr>
          <w:rFonts w:ascii="Roboto" w:hAnsi="Roboto"/>
          <w:sz w:val="28"/>
          <w:szCs w:val="28"/>
          <w:lang w:val="fr-FR"/>
        </w:rPr>
        <w:t>communauté</w:t>
      </w:r>
      <w:r w:rsidR="00EA1024" w:rsidRPr="000453B7">
        <w:rPr>
          <w:rFonts w:ascii="Roboto" w:hAnsi="Roboto"/>
          <w:sz w:val="28"/>
          <w:szCs w:val="28"/>
          <w:lang w:val="fr-FR"/>
        </w:rPr>
        <w:t xml:space="preserve">, au tribunal </w:t>
      </w:r>
      <w:r w:rsidR="00231C4A" w:rsidRPr="000453B7">
        <w:rPr>
          <w:rFonts w:ascii="Roboto" w:hAnsi="Roboto"/>
          <w:sz w:val="28"/>
          <w:szCs w:val="28"/>
          <w:lang w:val="fr-FR"/>
        </w:rPr>
        <w:t>?</w:t>
      </w:r>
    </w:p>
    <w:p w14:paraId="6D3BE6C2" w14:textId="0A6769B0" w:rsidR="00B669CB" w:rsidRPr="000453B7" w:rsidRDefault="00B44416">
      <w:pPr>
        <w:pStyle w:val="NormalWeb"/>
        <w:numPr>
          <w:ilvl w:val="0"/>
          <w:numId w:val="9"/>
        </w:numPr>
        <w:spacing w:after="120" w:afterAutospacing="0"/>
        <w:ind w:left="2154" w:hanging="357"/>
        <w:rPr>
          <w:rFonts w:ascii="Roboto" w:hAnsi="Roboto"/>
          <w:sz w:val="28"/>
          <w:szCs w:val="28"/>
          <w:lang w:val="fr-FR"/>
        </w:rPr>
      </w:pPr>
      <w:r w:rsidRPr="000453B7">
        <w:rPr>
          <w:rFonts w:ascii="Roboto" w:hAnsi="Roboto"/>
          <w:sz w:val="28"/>
          <w:szCs w:val="28"/>
          <w:lang w:val="fr-FR"/>
        </w:rPr>
        <w:t xml:space="preserve">Tes </w:t>
      </w:r>
      <w:r w:rsidR="00896CA8" w:rsidRPr="000453B7">
        <w:rPr>
          <w:rFonts w:ascii="Roboto" w:hAnsi="Roboto"/>
          <w:sz w:val="28"/>
          <w:szCs w:val="28"/>
          <w:lang w:val="fr-FR"/>
        </w:rPr>
        <w:t>maisons</w:t>
      </w:r>
      <w:r w:rsidR="00D624D5" w:rsidRPr="000453B7">
        <w:rPr>
          <w:rFonts w:ascii="Roboto" w:hAnsi="Roboto"/>
          <w:sz w:val="28"/>
          <w:szCs w:val="28"/>
          <w:lang w:val="fr-FR"/>
        </w:rPr>
        <w:t xml:space="preserve">, les </w:t>
      </w:r>
      <w:r w:rsidR="00D624D5" w:rsidRPr="000453B7">
        <w:rPr>
          <w:rFonts w:ascii="Roboto" w:eastAsiaTheme="minorEastAsia" w:hAnsi="Roboto" w:cstheme="minorBidi"/>
          <w:b/>
          <w:bCs/>
          <w:color w:val="0070C0"/>
          <w:kern w:val="2"/>
          <w:sz w:val="28"/>
          <w:szCs w:val="28"/>
          <w:lang w:val="fr-FR" w:eastAsia="en-US"/>
          <w14:ligatures w14:val="standardContextual"/>
        </w:rPr>
        <w:t xml:space="preserve">transports publics </w:t>
      </w:r>
      <w:r w:rsidR="00F51C96" w:rsidRPr="000453B7">
        <w:rPr>
          <w:rFonts w:ascii="Roboto" w:eastAsiaTheme="minorEastAsia" w:hAnsi="Roboto" w:cstheme="minorBidi"/>
          <w:b/>
          <w:bCs/>
          <w:color w:val="0070C0"/>
          <w:kern w:val="2"/>
          <w:sz w:val="28"/>
          <w:szCs w:val="28"/>
          <w:lang w:val="fr-FR" w:eastAsia="en-US"/>
          <w14:ligatures w14:val="standardContextual"/>
        </w:rPr>
        <w:t>et les infrastructures</w:t>
      </w:r>
      <w:r w:rsidR="00D74565" w:rsidRPr="000453B7">
        <w:rPr>
          <w:rFonts w:ascii="Roboto" w:hAnsi="Roboto"/>
          <w:sz w:val="28"/>
          <w:szCs w:val="28"/>
          <w:lang w:val="fr-FR"/>
        </w:rPr>
        <w:t xml:space="preserve">, les </w:t>
      </w:r>
      <w:r w:rsidR="00896CA8" w:rsidRPr="000453B7">
        <w:rPr>
          <w:rFonts w:ascii="Roboto" w:hAnsi="Roboto"/>
          <w:sz w:val="28"/>
          <w:szCs w:val="28"/>
          <w:lang w:val="fr-FR"/>
        </w:rPr>
        <w:t xml:space="preserve">points d'eau, les toilettes et les bains </w:t>
      </w:r>
      <w:r w:rsidR="00D624D5" w:rsidRPr="000453B7">
        <w:rPr>
          <w:rFonts w:ascii="Roboto" w:hAnsi="Roboto"/>
          <w:sz w:val="28"/>
          <w:szCs w:val="28"/>
          <w:lang w:val="fr-FR"/>
        </w:rPr>
        <w:t xml:space="preserve">sont-ils </w:t>
      </w:r>
      <w:r w:rsidR="00E80F63" w:rsidRPr="000453B7">
        <w:rPr>
          <w:rFonts w:ascii="Roboto" w:hAnsi="Roboto"/>
          <w:sz w:val="28"/>
          <w:szCs w:val="28"/>
          <w:lang w:val="fr-FR"/>
        </w:rPr>
        <w:t xml:space="preserve">faciles à utiliser </w:t>
      </w:r>
      <w:r w:rsidR="00C451C0" w:rsidRPr="000453B7">
        <w:rPr>
          <w:rFonts w:ascii="Roboto" w:hAnsi="Roboto"/>
          <w:sz w:val="28"/>
          <w:szCs w:val="28"/>
          <w:lang w:val="fr-FR"/>
        </w:rPr>
        <w:t xml:space="preserve">pour les personnes qui </w:t>
      </w:r>
      <w:r w:rsidRPr="000453B7">
        <w:rPr>
          <w:rFonts w:ascii="Roboto" w:hAnsi="Roboto"/>
          <w:sz w:val="28"/>
          <w:szCs w:val="28"/>
          <w:lang w:val="fr-FR"/>
        </w:rPr>
        <w:t xml:space="preserve">te </w:t>
      </w:r>
      <w:r w:rsidR="00C451C0" w:rsidRPr="000453B7">
        <w:rPr>
          <w:rFonts w:ascii="Roboto" w:hAnsi="Roboto"/>
          <w:sz w:val="28"/>
          <w:szCs w:val="28"/>
          <w:lang w:val="fr-FR"/>
        </w:rPr>
        <w:t xml:space="preserve">soignent ou </w:t>
      </w:r>
      <w:r w:rsidRPr="000453B7">
        <w:rPr>
          <w:rFonts w:ascii="Roboto" w:hAnsi="Roboto"/>
          <w:sz w:val="28"/>
          <w:szCs w:val="28"/>
          <w:lang w:val="fr-FR"/>
        </w:rPr>
        <w:t xml:space="preserve">te </w:t>
      </w:r>
      <w:r w:rsidR="00C451C0" w:rsidRPr="000453B7">
        <w:rPr>
          <w:rFonts w:ascii="Roboto" w:hAnsi="Roboto"/>
          <w:sz w:val="28"/>
          <w:szCs w:val="28"/>
          <w:lang w:val="fr-FR"/>
        </w:rPr>
        <w:t xml:space="preserve">soutiennent, ou lorsque </w:t>
      </w:r>
      <w:r w:rsidRPr="000453B7">
        <w:rPr>
          <w:rFonts w:ascii="Roboto" w:hAnsi="Roboto"/>
          <w:sz w:val="28"/>
          <w:szCs w:val="28"/>
          <w:lang w:val="fr-FR"/>
        </w:rPr>
        <w:t xml:space="preserve">tu </w:t>
      </w:r>
      <w:r w:rsidR="00C451C0" w:rsidRPr="000453B7">
        <w:rPr>
          <w:rFonts w:ascii="Roboto" w:hAnsi="Roboto"/>
          <w:sz w:val="28"/>
          <w:szCs w:val="28"/>
          <w:lang w:val="fr-FR"/>
        </w:rPr>
        <w:t>soigne</w:t>
      </w:r>
      <w:r w:rsidRPr="000453B7">
        <w:rPr>
          <w:rFonts w:ascii="Roboto" w:hAnsi="Roboto"/>
          <w:sz w:val="28"/>
          <w:szCs w:val="28"/>
          <w:lang w:val="fr-FR"/>
        </w:rPr>
        <w:t>s</w:t>
      </w:r>
      <w:r w:rsidR="00C451C0" w:rsidRPr="000453B7">
        <w:rPr>
          <w:rFonts w:ascii="Roboto" w:hAnsi="Roboto"/>
          <w:sz w:val="28"/>
          <w:szCs w:val="28"/>
          <w:lang w:val="fr-FR"/>
        </w:rPr>
        <w:t xml:space="preserve"> et sout</w:t>
      </w:r>
      <w:r w:rsidRPr="000453B7">
        <w:rPr>
          <w:rFonts w:ascii="Roboto" w:hAnsi="Roboto"/>
          <w:sz w:val="28"/>
          <w:szCs w:val="28"/>
          <w:lang w:val="fr-FR"/>
        </w:rPr>
        <w:t>i</w:t>
      </w:r>
      <w:r w:rsidR="00C451C0" w:rsidRPr="000453B7">
        <w:rPr>
          <w:rFonts w:ascii="Roboto" w:hAnsi="Roboto"/>
          <w:sz w:val="28"/>
          <w:szCs w:val="28"/>
          <w:lang w:val="fr-FR"/>
        </w:rPr>
        <w:t>en</w:t>
      </w:r>
      <w:r w:rsidRPr="000453B7">
        <w:rPr>
          <w:rFonts w:ascii="Roboto" w:hAnsi="Roboto"/>
          <w:sz w:val="28"/>
          <w:szCs w:val="28"/>
          <w:lang w:val="fr-FR"/>
        </w:rPr>
        <w:t>t</w:t>
      </w:r>
      <w:r w:rsidR="00C451C0" w:rsidRPr="000453B7">
        <w:rPr>
          <w:rFonts w:ascii="Roboto" w:hAnsi="Roboto"/>
          <w:sz w:val="28"/>
          <w:szCs w:val="28"/>
          <w:lang w:val="fr-FR"/>
        </w:rPr>
        <w:t xml:space="preserve"> d'autres personnes, ou lorsque </w:t>
      </w:r>
      <w:r w:rsidRPr="000453B7">
        <w:rPr>
          <w:rFonts w:ascii="Roboto" w:hAnsi="Roboto"/>
          <w:sz w:val="28"/>
          <w:szCs w:val="28"/>
          <w:lang w:val="fr-FR"/>
        </w:rPr>
        <w:t>tu dois</w:t>
      </w:r>
      <w:r w:rsidR="00C451C0" w:rsidRPr="000453B7">
        <w:rPr>
          <w:rFonts w:ascii="Roboto" w:hAnsi="Roboto"/>
          <w:sz w:val="28"/>
          <w:szCs w:val="28"/>
          <w:lang w:val="fr-FR"/>
        </w:rPr>
        <w:t xml:space="preserve"> prendre soin de vous-même ?</w:t>
      </w:r>
    </w:p>
    <w:p w14:paraId="2E108FD2" w14:textId="6E37B027" w:rsidR="00B669CB" w:rsidRPr="000453B7" w:rsidRDefault="00D624D5">
      <w:pPr>
        <w:pStyle w:val="NormalWeb"/>
        <w:numPr>
          <w:ilvl w:val="0"/>
          <w:numId w:val="9"/>
        </w:numPr>
        <w:spacing w:after="120" w:afterAutospacing="0"/>
        <w:ind w:left="2154" w:hanging="357"/>
        <w:rPr>
          <w:rFonts w:ascii="Roboto" w:hAnsi="Roboto"/>
          <w:sz w:val="28"/>
          <w:szCs w:val="28"/>
          <w:lang w:val="fr-FR"/>
        </w:rPr>
      </w:pPr>
      <w:r w:rsidRPr="000453B7">
        <w:rPr>
          <w:rFonts w:ascii="Roboto" w:hAnsi="Roboto"/>
          <w:sz w:val="28"/>
          <w:szCs w:val="28"/>
          <w:lang w:val="fr-FR"/>
        </w:rPr>
        <w:t xml:space="preserve">Est-ce que </w:t>
      </w:r>
      <w:r w:rsidR="00B44416" w:rsidRPr="000453B7">
        <w:rPr>
          <w:rFonts w:ascii="Roboto" w:hAnsi="Roboto"/>
          <w:sz w:val="28"/>
          <w:szCs w:val="28"/>
          <w:lang w:val="fr-FR"/>
        </w:rPr>
        <w:t xml:space="preserve">tu </w:t>
      </w:r>
      <w:r w:rsidRPr="000453B7">
        <w:rPr>
          <w:rFonts w:ascii="Roboto" w:hAnsi="Roboto"/>
          <w:sz w:val="28"/>
          <w:szCs w:val="28"/>
          <w:lang w:val="fr-FR"/>
        </w:rPr>
        <w:t xml:space="preserve">ou les personnes qui s'occupent de </w:t>
      </w:r>
      <w:r w:rsidR="00B44416" w:rsidRPr="000453B7">
        <w:rPr>
          <w:rFonts w:ascii="Roboto" w:hAnsi="Roboto"/>
          <w:sz w:val="28"/>
          <w:szCs w:val="28"/>
          <w:lang w:val="fr-FR"/>
        </w:rPr>
        <w:t xml:space="preserve">toi </w:t>
      </w:r>
      <w:r w:rsidRPr="000453B7">
        <w:rPr>
          <w:rFonts w:ascii="Roboto" w:hAnsi="Roboto"/>
          <w:sz w:val="28"/>
          <w:szCs w:val="28"/>
          <w:lang w:val="fr-FR"/>
        </w:rPr>
        <w:t xml:space="preserve">ou </w:t>
      </w:r>
      <w:r w:rsidR="00B44416" w:rsidRPr="000453B7">
        <w:rPr>
          <w:rFonts w:ascii="Roboto" w:hAnsi="Roboto"/>
          <w:sz w:val="28"/>
          <w:szCs w:val="28"/>
          <w:lang w:val="fr-FR"/>
        </w:rPr>
        <w:t xml:space="preserve">te </w:t>
      </w:r>
      <w:r w:rsidRPr="000453B7">
        <w:rPr>
          <w:rFonts w:ascii="Roboto" w:hAnsi="Roboto"/>
          <w:sz w:val="28"/>
          <w:szCs w:val="28"/>
          <w:lang w:val="fr-FR"/>
        </w:rPr>
        <w:t xml:space="preserve">soutiennent ont accès à des </w:t>
      </w:r>
      <w:r w:rsidR="007E4272" w:rsidRPr="000453B7">
        <w:rPr>
          <w:rFonts w:ascii="Roboto" w:eastAsiaTheme="minorEastAsia" w:hAnsi="Roboto" w:cstheme="minorBidi"/>
          <w:b/>
          <w:bCs/>
          <w:color w:val="0070C0"/>
          <w:kern w:val="2"/>
          <w:sz w:val="28"/>
          <w:szCs w:val="28"/>
          <w:lang w:val="fr-FR" w:eastAsia="en-US"/>
          <w14:ligatures w14:val="standardContextual"/>
        </w:rPr>
        <w:t xml:space="preserve">appareils </w:t>
      </w:r>
      <w:r w:rsidR="00BB2FE2" w:rsidRPr="000453B7">
        <w:rPr>
          <w:rFonts w:ascii="Roboto" w:eastAsiaTheme="minorEastAsia" w:hAnsi="Roboto" w:cstheme="minorBidi"/>
          <w:b/>
          <w:bCs/>
          <w:color w:val="0070C0"/>
          <w:kern w:val="2"/>
          <w:sz w:val="28"/>
          <w:szCs w:val="28"/>
          <w:lang w:val="fr-FR" w:eastAsia="en-US"/>
          <w14:ligatures w14:val="standardContextual"/>
        </w:rPr>
        <w:t xml:space="preserve">et </w:t>
      </w:r>
      <w:r w:rsidR="00A853BE" w:rsidRPr="000453B7">
        <w:rPr>
          <w:rFonts w:ascii="Roboto" w:eastAsiaTheme="minorEastAsia" w:hAnsi="Roboto" w:cstheme="minorBidi"/>
          <w:b/>
          <w:bCs/>
          <w:color w:val="0070C0"/>
          <w:kern w:val="2"/>
          <w:sz w:val="28"/>
          <w:szCs w:val="28"/>
          <w:lang w:val="fr-FR" w:eastAsia="en-US"/>
          <w14:ligatures w14:val="standardContextual"/>
        </w:rPr>
        <w:t>technologies d'</w:t>
      </w:r>
      <w:r w:rsidR="007E4272" w:rsidRPr="000453B7">
        <w:rPr>
          <w:rFonts w:ascii="Roboto" w:eastAsiaTheme="minorEastAsia" w:hAnsi="Roboto" w:cstheme="minorBidi"/>
          <w:b/>
          <w:bCs/>
          <w:color w:val="0070C0"/>
          <w:kern w:val="2"/>
          <w:sz w:val="28"/>
          <w:szCs w:val="28"/>
          <w:lang w:val="fr-FR" w:eastAsia="en-US"/>
          <w14:ligatures w14:val="standardContextual"/>
        </w:rPr>
        <w:t xml:space="preserve">assistance </w:t>
      </w:r>
      <w:r w:rsidR="00BA2B11" w:rsidRPr="000453B7">
        <w:rPr>
          <w:rFonts w:ascii="Roboto" w:hAnsi="Roboto"/>
          <w:sz w:val="28"/>
          <w:szCs w:val="28"/>
          <w:lang w:val="fr-FR"/>
        </w:rPr>
        <w:t xml:space="preserve">s'ils en ont besoin </w:t>
      </w:r>
      <w:r w:rsidR="00D74565" w:rsidRPr="000453B7">
        <w:rPr>
          <w:rFonts w:ascii="Roboto" w:hAnsi="Roboto"/>
          <w:sz w:val="28"/>
          <w:szCs w:val="28"/>
          <w:lang w:val="fr-FR"/>
        </w:rPr>
        <w:t xml:space="preserve">? </w:t>
      </w:r>
    </w:p>
    <w:p w14:paraId="4C6A4221" w14:textId="5878C276" w:rsidR="00B669CB" w:rsidRPr="000453B7" w:rsidRDefault="00421BE9">
      <w:pPr>
        <w:pStyle w:val="NormalWeb"/>
        <w:numPr>
          <w:ilvl w:val="0"/>
          <w:numId w:val="9"/>
        </w:numPr>
        <w:spacing w:after="120" w:afterAutospacing="0"/>
        <w:ind w:left="2154" w:hanging="357"/>
        <w:rPr>
          <w:rFonts w:ascii="Roboto" w:hAnsi="Roboto"/>
          <w:sz w:val="28"/>
          <w:szCs w:val="28"/>
          <w:lang w:val="fr-FR"/>
        </w:rPr>
      </w:pPr>
      <w:r w:rsidRPr="000453B7">
        <w:rPr>
          <w:rFonts w:ascii="Roboto" w:hAnsi="Roboto"/>
          <w:sz w:val="28"/>
          <w:szCs w:val="28"/>
          <w:lang w:val="fr-FR"/>
        </w:rPr>
        <w:t xml:space="preserve">L'opinion des enfants est-elle prise en </w:t>
      </w:r>
      <w:r w:rsidR="00231C4A" w:rsidRPr="000453B7">
        <w:rPr>
          <w:rFonts w:ascii="Roboto" w:hAnsi="Roboto"/>
          <w:sz w:val="28"/>
          <w:szCs w:val="28"/>
          <w:lang w:val="fr-FR"/>
        </w:rPr>
        <w:t xml:space="preserve">lorsque des décisions sont prises sur les points </w:t>
      </w:r>
      <w:r w:rsidR="00011B3D" w:rsidRPr="000453B7">
        <w:rPr>
          <w:rFonts w:ascii="Roboto" w:hAnsi="Roboto"/>
          <w:sz w:val="28"/>
          <w:szCs w:val="28"/>
          <w:lang w:val="fr-FR"/>
        </w:rPr>
        <w:t xml:space="preserve">suivants </w:t>
      </w:r>
      <w:r w:rsidR="00CD0FE2" w:rsidRPr="000453B7">
        <w:rPr>
          <w:rFonts w:ascii="Roboto" w:hAnsi="Roboto"/>
          <w:sz w:val="28"/>
          <w:szCs w:val="28"/>
          <w:lang w:val="fr-FR"/>
        </w:rPr>
        <w:t>?</w:t>
      </w:r>
    </w:p>
    <w:p w14:paraId="2377D9D6" w14:textId="0AEA4576" w:rsidR="00B669CB" w:rsidRPr="000453B7" w:rsidRDefault="00D624D5">
      <w:pPr>
        <w:pStyle w:val="NormalWeb"/>
        <w:numPr>
          <w:ilvl w:val="1"/>
          <w:numId w:val="9"/>
        </w:numPr>
        <w:spacing w:after="120" w:afterAutospacing="0"/>
        <w:rPr>
          <w:rFonts w:ascii="Roboto" w:hAnsi="Roboto"/>
          <w:sz w:val="28"/>
          <w:szCs w:val="28"/>
          <w:lang w:val="fr-FR"/>
        </w:rPr>
      </w:pPr>
      <w:r w:rsidRPr="000453B7">
        <w:rPr>
          <w:rFonts w:ascii="Roboto" w:hAnsi="Roboto"/>
          <w:sz w:val="28"/>
          <w:szCs w:val="28"/>
          <w:lang w:val="fr-FR"/>
        </w:rPr>
        <w:t>Comment s'occuper des enfants</w:t>
      </w:r>
      <w:r w:rsidR="004B362C" w:rsidRPr="000453B7">
        <w:rPr>
          <w:rFonts w:ascii="Roboto" w:hAnsi="Roboto"/>
          <w:sz w:val="28"/>
          <w:szCs w:val="28"/>
          <w:lang w:val="fr-FR"/>
        </w:rPr>
        <w:t xml:space="preserve"> ?</w:t>
      </w:r>
    </w:p>
    <w:p w14:paraId="47ECA528" w14:textId="3A81AB0B" w:rsidR="00B669CB" w:rsidRPr="000453B7" w:rsidRDefault="00D624D5">
      <w:pPr>
        <w:pStyle w:val="NormalWeb"/>
        <w:numPr>
          <w:ilvl w:val="1"/>
          <w:numId w:val="9"/>
        </w:numPr>
        <w:spacing w:after="120" w:afterAutospacing="0"/>
        <w:rPr>
          <w:rFonts w:ascii="Roboto" w:hAnsi="Roboto"/>
          <w:sz w:val="28"/>
          <w:szCs w:val="28"/>
          <w:lang w:val="fr-FR"/>
        </w:rPr>
      </w:pPr>
      <w:r w:rsidRPr="000453B7">
        <w:rPr>
          <w:rFonts w:ascii="Roboto" w:hAnsi="Roboto"/>
          <w:sz w:val="28"/>
          <w:szCs w:val="28"/>
          <w:lang w:val="fr-FR"/>
        </w:rPr>
        <w:t>Comment soutenir les enfants</w:t>
      </w:r>
      <w:r w:rsidR="004B362C" w:rsidRPr="000453B7">
        <w:rPr>
          <w:rFonts w:ascii="Roboto" w:hAnsi="Roboto"/>
          <w:sz w:val="28"/>
          <w:szCs w:val="28"/>
          <w:lang w:val="fr-FR"/>
        </w:rPr>
        <w:t xml:space="preserve"> ?</w:t>
      </w:r>
    </w:p>
    <w:p w14:paraId="5C88D522" w14:textId="2BC91C2F" w:rsidR="00B669CB" w:rsidRPr="000453B7" w:rsidRDefault="00D624D5">
      <w:pPr>
        <w:pStyle w:val="NormalWeb"/>
        <w:numPr>
          <w:ilvl w:val="1"/>
          <w:numId w:val="9"/>
        </w:numPr>
        <w:spacing w:after="120" w:afterAutospacing="0"/>
        <w:rPr>
          <w:rFonts w:ascii="Roboto" w:hAnsi="Roboto"/>
          <w:sz w:val="28"/>
          <w:szCs w:val="28"/>
          <w:lang w:val="fr-FR"/>
        </w:rPr>
      </w:pPr>
      <w:r w:rsidRPr="000453B7">
        <w:rPr>
          <w:rFonts w:ascii="Roboto" w:hAnsi="Roboto"/>
          <w:sz w:val="28"/>
          <w:szCs w:val="28"/>
          <w:lang w:val="fr-FR"/>
        </w:rPr>
        <w:t>Comment les enfants doivent-ils s'occuper d</w:t>
      </w:r>
      <w:r w:rsidR="004B362C" w:rsidRPr="000453B7">
        <w:rPr>
          <w:rFonts w:ascii="Roboto" w:hAnsi="Roboto"/>
          <w:sz w:val="28"/>
          <w:szCs w:val="28"/>
          <w:lang w:val="fr-FR"/>
        </w:rPr>
        <w:t>’</w:t>
      </w:r>
      <w:r w:rsidRPr="000453B7">
        <w:rPr>
          <w:rFonts w:ascii="Roboto" w:hAnsi="Roboto"/>
          <w:sz w:val="28"/>
          <w:szCs w:val="28"/>
          <w:lang w:val="fr-FR"/>
        </w:rPr>
        <w:t xml:space="preserve">autres </w:t>
      </w:r>
      <w:r w:rsidR="004B362C" w:rsidRPr="000453B7">
        <w:rPr>
          <w:rFonts w:ascii="Roboto" w:hAnsi="Roboto"/>
          <w:sz w:val="28"/>
          <w:szCs w:val="28"/>
          <w:lang w:val="fr-FR"/>
        </w:rPr>
        <w:t xml:space="preserve">personnes </w:t>
      </w:r>
      <w:r w:rsidRPr="000453B7">
        <w:rPr>
          <w:rFonts w:ascii="Roboto" w:hAnsi="Roboto"/>
          <w:sz w:val="28"/>
          <w:szCs w:val="28"/>
          <w:lang w:val="fr-FR"/>
        </w:rPr>
        <w:t>?</w:t>
      </w:r>
    </w:p>
    <w:p w14:paraId="08655EE2" w14:textId="5D4AFF74" w:rsidR="00B669CB" w:rsidRPr="000453B7" w:rsidRDefault="00D624D5">
      <w:pPr>
        <w:pStyle w:val="NormalWeb"/>
        <w:numPr>
          <w:ilvl w:val="1"/>
          <w:numId w:val="9"/>
        </w:numPr>
        <w:spacing w:after="120" w:afterAutospacing="0"/>
        <w:rPr>
          <w:rFonts w:ascii="Roboto" w:hAnsi="Roboto"/>
          <w:sz w:val="28"/>
          <w:szCs w:val="28"/>
          <w:lang w:val="fr-FR"/>
        </w:rPr>
      </w:pPr>
      <w:r w:rsidRPr="000453B7">
        <w:rPr>
          <w:rFonts w:ascii="Roboto" w:hAnsi="Roboto"/>
          <w:sz w:val="28"/>
          <w:szCs w:val="28"/>
          <w:lang w:val="fr-FR"/>
        </w:rPr>
        <w:lastRenderedPageBreak/>
        <w:t xml:space="preserve">Comment les enfants doivent-ils aider </w:t>
      </w:r>
      <w:r w:rsidR="004B362C" w:rsidRPr="000453B7">
        <w:rPr>
          <w:rFonts w:ascii="Roboto" w:hAnsi="Roboto"/>
          <w:sz w:val="28"/>
          <w:szCs w:val="28"/>
          <w:lang w:val="fr-FR"/>
        </w:rPr>
        <w:t>d’autres personnes</w:t>
      </w:r>
      <w:r w:rsidRPr="000453B7">
        <w:rPr>
          <w:rFonts w:ascii="Roboto" w:hAnsi="Roboto"/>
          <w:sz w:val="28"/>
          <w:szCs w:val="28"/>
          <w:lang w:val="fr-FR"/>
        </w:rPr>
        <w:t xml:space="preserve"> ?</w:t>
      </w:r>
    </w:p>
    <w:p w14:paraId="33F5BC4D" w14:textId="77777777" w:rsidR="00B669CB" w:rsidRPr="000453B7" w:rsidRDefault="00D624D5">
      <w:pPr>
        <w:pStyle w:val="NormalWeb"/>
        <w:numPr>
          <w:ilvl w:val="1"/>
          <w:numId w:val="9"/>
        </w:numPr>
        <w:spacing w:after="120" w:afterAutospacing="0"/>
        <w:rPr>
          <w:rFonts w:ascii="Roboto" w:hAnsi="Roboto"/>
          <w:sz w:val="28"/>
          <w:szCs w:val="28"/>
          <w:lang w:val="fr-FR"/>
        </w:rPr>
      </w:pPr>
      <w:r w:rsidRPr="000453B7">
        <w:rPr>
          <w:rFonts w:ascii="Roboto" w:hAnsi="Roboto"/>
          <w:sz w:val="28"/>
          <w:szCs w:val="28"/>
          <w:lang w:val="fr-FR"/>
        </w:rPr>
        <w:t>Comment les enfants peuvent-ils prendre soin d'eux-mêmes ?</w:t>
      </w:r>
    </w:p>
    <w:p w14:paraId="75459249" w14:textId="187D5217" w:rsidR="00B669CB" w:rsidRPr="000453B7" w:rsidRDefault="00D624D5">
      <w:pPr>
        <w:numPr>
          <w:ilvl w:val="0"/>
          <w:numId w:val="6"/>
        </w:numPr>
        <w:tabs>
          <w:tab w:val="clear" w:pos="720"/>
          <w:tab w:val="num" w:pos="1083"/>
        </w:tabs>
        <w:snapToGrid w:val="0"/>
        <w:spacing w:before="100" w:beforeAutospacing="1" w:after="120" w:line="240" w:lineRule="auto"/>
        <w:ind w:left="1077" w:hanging="357"/>
        <w:rPr>
          <w:rStyle w:val="Strong"/>
          <w:rFonts w:ascii="Roboto" w:hAnsi="Roboto"/>
          <w:b w:val="0"/>
          <w:bCs w:val="0"/>
          <w:lang w:val="fr-FR"/>
        </w:rPr>
      </w:pPr>
      <w:r w:rsidRPr="000453B7">
        <w:rPr>
          <w:rStyle w:val="Strong"/>
          <w:rFonts w:ascii="Roboto" w:hAnsi="Roboto"/>
          <w:b w:val="0"/>
          <w:bCs w:val="0"/>
          <w:lang w:val="fr-FR"/>
        </w:rPr>
        <w:t>Quand constate</w:t>
      </w:r>
      <w:r w:rsidR="004B362C" w:rsidRPr="000453B7">
        <w:rPr>
          <w:rStyle w:val="Strong"/>
          <w:rFonts w:ascii="Roboto" w:hAnsi="Roboto"/>
          <w:b w:val="0"/>
          <w:bCs w:val="0"/>
          <w:lang w:val="fr-FR"/>
        </w:rPr>
        <w:t>s</w:t>
      </w:r>
      <w:r w:rsidRPr="000453B7">
        <w:rPr>
          <w:rStyle w:val="Strong"/>
          <w:rFonts w:ascii="Roboto" w:hAnsi="Roboto"/>
          <w:b w:val="0"/>
          <w:bCs w:val="0"/>
          <w:lang w:val="fr-FR"/>
        </w:rPr>
        <w:t>-</w:t>
      </w:r>
      <w:r w:rsidR="004B362C" w:rsidRPr="000453B7">
        <w:rPr>
          <w:rStyle w:val="Strong"/>
          <w:rFonts w:ascii="Roboto" w:hAnsi="Roboto"/>
          <w:b w:val="0"/>
          <w:bCs w:val="0"/>
          <w:lang w:val="fr-FR"/>
        </w:rPr>
        <w:t xml:space="preserve">tu </w:t>
      </w:r>
      <w:r w:rsidRPr="000453B7">
        <w:rPr>
          <w:rStyle w:val="Strong"/>
          <w:rFonts w:ascii="Roboto" w:hAnsi="Roboto"/>
          <w:b w:val="0"/>
          <w:bCs w:val="0"/>
          <w:lang w:val="fr-FR"/>
        </w:rPr>
        <w:t xml:space="preserve">que </w:t>
      </w:r>
      <w:r w:rsidR="000D3472" w:rsidRPr="000453B7">
        <w:rPr>
          <w:rStyle w:val="Strong"/>
          <w:rFonts w:ascii="Roboto" w:hAnsi="Roboto"/>
          <w:b w:val="0"/>
          <w:bCs w:val="0"/>
          <w:lang w:val="fr-FR"/>
        </w:rPr>
        <w:t xml:space="preserve">ces </w:t>
      </w:r>
      <w:r w:rsidR="000D3472" w:rsidRPr="000453B7">
        <w:rPr>
          <w:rStyle w:val="Strong"/>
          <w:rFonts w:ascii="Roboto" w:hAnsi="Roboto"/>
          <w:lang w:val="fr-FR"/>
        </w:rPr>
        <w:t>droits ne sont pas reconnus et protégés</w:t>
      </w:r>
      <w:r w:rsidR="000D3472" w:rsidRPr="000453B7">
        <w:rPr>
          <w:rStyle w:val="Strong"/>
          <w:rFonts w:ascii="Roboto" w:hAnsi="Roboto"/>
          <w:b w:val="0"/>
          <w:bCs w:val="0"/>
          <w:lang w:val="fr-FR"/>
        </w:rPr>
        <w:t>, et pourquoi ?</w:t>
      </w:r>
    </w:p>
    <w:p w14:paraId="090A0331" w14:textId="7FCB24A8" w:rsidR="00B669CB" w:rsidRPr="000453B7" w:rsidRDefault="00D624D5">
      <w:pPr>
        <w:numPr>
          <w:ilvl w:val="0"/>
          <w:numId w:val="6"/>
        </w:numPr>
        <w:tabs>
          <w:tab w:val="clear" w:pos="720"/>
          <w:tab w:val="num" w:pos="1083"/>
        </w:tabs>
        <w:spacing w:before="100" w:beforeAutospacing="1" w:after="100" w:afterAutospacing="1" w:line="240" w:lineRule="auto"/>
        <w:ind w:left="1083"/>
        <w:rPr>
          <w:rFonts w:ascii="Roboto" w:hAnsi="Roboto"/>
          <w:lang w:val="fr-FR"/>
        </w:rPr>
      </w:pPr>
      <w:r w:rsidRPr="000453B7">
        <w:rPr>
          <w:rFonts w:ascii="Roboto" w:hAnsi="Roboto"/>
          <w:lang w:val="fr-FR"/>
        </w:rPr>
        <w:t>Pense</w:t>
      </w:r>
      <w:r w:rsidR="004B362C" w:rsidRPr="000453B7">
        <w:rPr>
          <w:rFonts w:ascii="Roboto" w:hAnsi="Roboto"/>
          <w:lang w:val="fr-FR"/>
        </w:rPr>
        <w:t>s</w:t>
      </w:r>
      <w:r w:rsidRPr="000453B7">
        <w:rPr>
          <w:rFonts w:ascii="Roboto" w:hAnsi="Roboto"/>
          <w:lang w:val="fr-FR"/>
        </w:rPr>
        <w:t>-</w:t>
      </w:r>
      <w:r w:rsidR="004B362C" w:rsidRPr="000453B7">
        <w:rPr>
          <w:rFonts w:ascii="Roboto" w:hAnsi="Roboto"/>
          <w:lang w:val="fr-FR"/>
        </w:rPr>
        <w:t xml:space="preserve">tu </w:t>
      </w:r>
      <w:r w:rsidRPr="000453B7">
        <w:rPr>
          <w:rFonts w:ascii="Roboto" w:hAnsi="Roboto"/>
          <w:lang w:val="fr-FR"/>
        </w:rPr>
        <w:t>qu</w:t>
      </w:r>
      <w:r w:rsidR="004B362C" w:rsidRPr="000453B7">
        <w:rPr>
          <w:rFonts w:ascii="Roboto" w:hAnsi="Roboto"/>
          <w:lang w:val="fr-FR"/>
        </w:rPr>
        <w:t>’il y a certains</w:t>
      </w:r>
      <w:r w:rsidR="00DF1D1A" w:rsidRPr="000453B7">
        <w:rPr>
          <w:rFonts w:ascii="Roboto" w:hAnsi="Roboto"/>
          <w:b/>
          <w:bCs/>
          <w:lang w:val="fr-FR"/>
        </w:rPr>
        <w:t xml:space="preserve"> groupes d'enfants </w:t>
      </w:r>
      <w:r w:rsidR="004B362C" w:rsidRPr="000453B7">
        <w:rPr>
          <w:rFonts w:ascii="Roboto" w:hAnsi="Roboto"/>
          <w:b/>
          <w:bCs/>
          <w:lang w:val="fr-FR"/>
        </w:rPr>
        <w:t xml:space="preserve">qui </w:t>
      </w:r>
      <w:r w:rsidR="00DF1D1A" w:rsidRPr="000453B7">
        <w:rPr>
          <w:rFonts w:ascii="Roboto" w:hAnsi="Roboto"/>
          <w:b/>
          <w:bCs/>
          <w:lang w:val="fr-FR"/>
        </w:rPr>
        <w:t xml:space="preserve">ne sont pas </w:t>
      </w:r>
      <w:r w:rsidR="009F2660" w:rsidRPr="000453B7">
        <w:rPr>
          <w:rFonts w:ascii="Roboto" w:hAnsi="Roboto"/>
          <w:b/>
          <w:bCs/>
          <w:lang w:val="fr-FR"/>
        </w:rPr>
        <w:t xml:space="preserve">protégés de </w:t>
      </w:r>
      <w:r w:rsidR="00F75ED0" w:rsidRPr="000453B7">
        <w:rPr>
          <w:rFonts w:ascii="Roboto" w:hAnsi="Roboto"/>
          <w:b/>
          <w:bCs/>
          <w:lang w:val="fr-FR"/>
        </w:rPr>
        <w:t xml:space="preserve">la même manière </w:t>
      </w:r>
      <w:r w:rsidR="00F56C19" w:rsidRPr="000453B7">
        <w:rPr>
          <w:rFonts w:ascii="Roboto" w:hAnsi="Roboto"/>
          <w:lang w:val="fr-FR"/>
        </w:rPr>
        <w:t>lorsqu'ils donnent ou reçoivent des soins et de l'aide ? Pourquoi ?</w:t>
      </w:r>
    </w:p>
    <w:p w14:paraId="60292E43"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Filles</w:t>
      </w:r>
      <w:r w:rsidR="00695BC6" w:rsidRPr="000453B7">
        <w:rPr>
          <w:rFonts w:ascii="Roboto" w:hAnsi="Roboto"/>
          <w:lang w:val="fr-FR"/>
        </w:rPr>
        <w:t xml:space="preserve">, </w:t>
      </w:r>
      <w:r w:rsidRPr="000453B7">
        <w:rPr>
          <w:rFonts w:ascii="Roboto" w:hAnsi="Roboto"/>
          <w:lang w:val="fr-FR"/>
        </w:rPr>
        <w:t xml:space="preserve">garçons </w:t>
      </w:r>
      <w:r w:rsidR="00695BC6" w:rsidRPr="000453B7">
        <w:rPr>
          <w:rFonts w:ascii="Roboto" w:hAnsi="Roboto"/>
          <w:lang w:val="fr-FR"/>
        </w:rPr>
        <w:t xml:space="preserve">et </w:t>
      </w:r>
      <w:r w:rsidR="00695BC6" w:rsidRPr="000453B7">
        <w:rPr>
          <w:b/>
          <w:bCs/>
          <w:color w:val="0070C0"/>
          <w:lang w:val="fr-FR"/>
        </w:rPr>
        <w:t xml:space="preserve">enfants </w:t>
      </w:r>
      <w:r w:rsidR="00AB7971" w:rsidRPr="000453B7">
        <w:rPr>
          <w:b/>
          <w:bCs/>
          <w:color w:val="0070C0"/>
          <w:lang w:val="fr-FR"/>
        </w:rPr>
        <w:t xml:space="preserve">LGBTIQ+ </w:t>
      </w:r>
      <w:r w:rsidRPr="000453B7">
        <w:rPr>
          <w:rFonts w:ascii="Roboto" w:hAnsi="Roboto"/>
          <w:lang w:val="fr-FR"/>
        </w:rPr>
        <w:t>?</w:t>
      </w:r>
    </w:p>
    <w:p w14:paraId="26E0BAC6" w14:textId="42FB081E"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 xml:space="preserve">Enfants </w:t>
      </w:r>
      <w:r w:rsidR="000453B7" w:rsidRPr="000453B7">
        <w:rPr>
          <w:rFonts w:ascii="Roboto" w:hAnsi="Roboto"/>
          <w:lang w:val="fr-FR"/>
        </w:rPr>
        <w:t>handicapés ?</w:t>
      </w:r>
    </w:p>
    <w:p w14:paraId="166A1021"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 xml:space="preserve">Les enfants qui n'ont pas de famille </w:t>
      </w:r>
      <w:r w:rsidR="00F702BB" w:rsidRPr="000453B7">
        <w:rPr>
          <w:rFonts w:ascii="Roboto" w:hAnsi="Roboto"/>
          <w:lang w:val="fr-FR"/>
        </w:rPr>
        <w:t xml:space="preserve">ou qui </w:t>
      </w:r>
      <w:r w:rsidR="00FD0621" w:rsidRPr="000453B7">
        <w:rPr>
          <w:rFonts w:ascii="Roboto" w:hAnsi="Roboto"/>
          <w:lang w:val="fr-FR"/>
        </w:rPr>
        <w:t xml:space="preserve">ne </w:t>
      </w:r>
      <w:r w:rsidR="00F702BB" w:rsidRPr="000453B7">
        <w:rPr>
          <w:rFonts w:ascii="Roboto" w:hAnsi="Roboto"/>
          <w:lang w:val="fr-FR"/>
        </w:rPr>
        <w:t xml:space="preserve">vivent </w:t>
      </w:r>
      <w:r w:rsidR="00FD0621" w:rsidRPr="000453B7">
        <w:rPr>
          <w:rFonts w:ascii="Roboto" w:hAnsi="Roboto"/>
          <w:lang w:val="fr-FR"/>
        </w:rPr>
        <w:t xml:space="preserve">pas dans une </w:t>
      </w:r>
      <w:r w:rsidRPr="000453B7">
        <w:rPr>
          <w:rFonts w:ascii="Roboto" w:hAnsi="Roboto"/>
          <w:lang w:val="fr-FR"/>
        </w:rPr>
        <w:t>famille ?</w:t>
      </w:r>
    </w:p>
    <w:p w14:paraId="7DF97F6D"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lang w:val="fr-FR"/>
        </w:rPr>
        <w:t>Des enfants qui sont des parents ?</w:t>
      </w:r>
    </w:p>
    <w:p w14:paraId="679A76B3"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Enfants vivant dans la pauvreté ou dans des zones rurales ?</w:t>
      </w:r>
    </w:p>
    <w:p w14:paraId="2BC8A5D8"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 xml:space="preserve">Enfants appartenant à des groupes ethniques différents, </w:t>
      </w:r>
      <w:r w:rsidR="00173A23" w:rsidRPr="000453B7">
        <w:rPr>
          <w:rFonts w:ascii="Roboto" w:hAnsi="Roboto"/>
          <w:lang w:val="fr-FR"/>
        </w:rPr>
        <w:t>enfants de minorités, enfants autochtones, enfants migrants ?</w:t>
      </w:r>
    </w:p>
    <w:p w14:paraId="4B8F09C3"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rFonts w:ascii="Roboto" w:hAnsi="Roboto"/>
          <w:lang w:val="fr-FR"/>
        </w:rPr>
        <w:t>Les enfants touchés par les conflits et les catastrophes ?</w:t>
      </w:r>
    </w:p>
    <w:p w14:paraId="497663D1" w14:textId="77777777" w:rsidR="00B669CB" w:rsidRPr="000453B7" w:rsidRDefault="00D624D5">
      <w:pPr>
        <w:numPr>
          <w:ilvl w:val="1"/>
          <w:numId w:val="6"/>
        </w:numPr>
        <w:spacing w:before="100" w:beforeAutospacing="1" w:after="100" w:afterAutospacing="1" w:line="240" w:lineRule="auto"/>
        <w:ind w:left="1803"/>
        <w:rPr>
          <w:rFonts w:ascii="Roboto" w:hAnsi="Roboto"/>
          <w:lang w:val="fr-FR"/>
        </w:rPr>
      </w:pPr>
      <w:r w:rsidRPr="000453B7">
        <w:rPr>
          <w:b/>
          <w:bCs/>
          <w:color w:val="0070C0"/>
          <w:lang w:val="fr-FR"/>
        </w:rPr>
        <w:t>Réfugiés et enfants demandeurs d</w:t>
      </w:r>
      <w:r w:rsidR="005E7A46" w:rsidRPr="000453B7">
        <w:rPr>
          <w:b/>
          <w:bCs/>
          <w:color w:val="0070C0"/>
          <w:lang w:val="fr-FR"/>
        </w:rPr>
        <w:t>'</w:t>
      </w:r>
      <w:r w:rsidRPr="000453B7">
        <w:rPr>
          <w:b/>
          <w:bCs/>
          <w:color w:val="0070C0"/>
          <w:lang w:val="fr-FR"/>
        </w:rPr>
        <w:t xml:space="preserve">asile </w:t>
      </w:r>
      <w:r w:rsidRPr="000453B7">
        <w:rPr>
          <w:rFonts w:ascii="Roboto" w:hAnsi="Roboto"/>
          <w:lang w:val="fr-FR"/>
        </w:rPr>
        <w:t>?</w:t>
      </w:r>
    </w:p>
    <w:p w14:paraId="5DE02AEE" w14:textId="77777777" w:rsidR="00B669CB" w:rsidRPr="000453B7" w:rsidRDefault="00D624D5">
      <w:pPr>
        <w:spacing w:before="100" w:beforeAutospacing="1" w:after="100" w:afterAutospacing="1" w:line="240" w:lineRule="auto"/>
        <w:rPr>
          <w:rFonts w:ascii="Roboto" w:hAnsi="Roboto"/>
          <w:b/>
          <w:bCs/>
          <w:i/>
          <w:iCs/>
          <w:lang w:val="fr-FR"/>
        </w:rPr>
      </w:pPr>
      <w:r w:rsidRPr="000453B7">
        <w:rPr>
          <w:rFonts w:ascii="Roboto" w:hAnsi="Roboto"/>
          <w:b/>
          <w:bCs/>
          <w:i/>
          <w:iCs/>
          <w:lang w:val="fr-FR"/>
        </w:rPr>
        <w:t>Qu'est-ce que les soins et l'accompagnement ?</w:t>
      </w:r>
    </w:p>
    <w:p w14:paraId="7BDBDCC6" w14:textId="4D8D59CA" w:rsidR="00B669CB" w:rsidRPr="000453B7" w:rsidRDefault="00D624D5">
      <w:pPr>
        <w:pStyle w:val="ListParagraph"/>
        <w:rPr>
          <w:b/>
          <w:bCs/>
          <w:lang w:val="fr-FR"/>
        </w:rPr>
      </w:pPr>
      <w:r w:rsidRPr="000453B7">
        <w:rPr>
          <w:b/>
          <w:bCs/>
          <w:lang w:val="fr-FR"/>
        </w:rPr>
        <w:t>Le terme "</w:t>
      </w:r>
      <w:r w:rsidRPr="000453B7">
        <w:rPr>
          <w:b/>
          <w:bCs/>
          <w:color w:val="0070C0"/>
          <w:lang w:val="fr-FR"/>
        </w:rPr>
        <w:t>soins</w:t>
      </w:r>
      <w:r w:rsidRPr="000453B7">
        <w:rPr>
          <w:b/>
          <w:bCs/>
          <w:lang w:val="fr-FR"/>
        </w:rPr>
        <w:t xml:space="preserve">" </w:t>
      </w:r>
      <w:r w:rsidRPr="000453B7">
        <w:rPr>
          <w:lang w:val="fr-FR"/>
        </w:rPr>
        <w:t xml:space="preserve">désigne le fait de </w:t>
      </w:r>
      <w:r w:rsidR="7E3076EB" w:rsidRPr="000453B7">
        <w:rPr>
          <w:lang w:val="fr-FR"/>
        </w:rPr>
        <w:t>s'occuper d'</w:t>
      </w:r>
      <w:r w:rsidRPr="000453B7">
        <w:rPr>
          <w:lang w:val="fr-FR"/>
        </w:rPr>
        <w:t>autres personnes et d'</w:t>
      </w:r>
      <w:r w:rsidR="7D9F98A1" w:rsidRPr="000453B7">
        <w:rPr>
          <w:lang w:val="fr-FR"/>
        </w:rPr>
        <w:t xml:space="preserve">effectuer des </w:t>
      </w:r>
      <w:r w:rsidRPr="000453B7">
        <w:rPr>
          <w:lang w:val="fr-FR"/>
        </w:rPr>
        <w:t xml:space="preserve">tâches ménagères. Par exemple, les enfants peuvent être pris en charge par leurs parents et les membres de leur famille, les tuteurs, les familles d'accueil, les voisins, les enseignants, les infirmières et les médecins. Les enfants eux-mêmes peuvent s'occuper des membres de leur famille, tels que leurs frères et sœurs, leurs parents, leurs grands-parents, et participer aux tâches ménagères, telles que la cuisine, le nettoyage, la lessive et la corvée d'eau. Les enfants peuvent avoir besoin de prendre soin d'eux-mêmes, en se reposant, en mangeant et en dormant bien, en jouant, </w:t>
      </w:r>
      <w:r w:rsidRPr="000453B7">
        <w:rPr>
          <w:lang w:val="fr-FR"/>
        </w:rPr>
        <w:t xml:space="preserve">en </w:t>
      </w:r>
      <w:r w:rsidR="00421BE9" w:rsidRPr="000453B7">
        <w:rPr>
          <w:lang w:val="fr-FR"/>
        </w:rPr>
        <w:t>pratiquant</w:t>
      </w:r>
      <w:r w:rsidRPr="000453B7">
        <w:rPr>
          <w:lang w:val="fr-FR"/>
        </w:rPr>
        <w:t xml:space="preserve"> du sport et des activités culturelles et en restant propres.</w:t>
      </w:r>
    </w:p>
    <w:p w14:paraId="27FBBFC6" w14:textId="77777777" w:rsidR="00453852" w:rsidRPr="000453B7" w:rsidRDefault="00453852" w:rsidP="00453852">
      <w:pPr>
        <w:pStyle w:val="ListParagraph"/>
        <w:rPr>
          <w:b/>
          <w:bCs/>
          <w:lang w:val="fr-FR"/>
        </w:rPr>
      </w:pPr>
    </w:p>
    <w:p w14:paraId="3CB1A2D9" w14:textId="06571CE4" w:rsidR="00B669CB" w:rsidRPr="000453B7" w:rsidRDefault="00D624D5">
      <w:pPr>
        <w:pStyle w:val="ListParagraph"/>
        <w:rPr>
          <w:lang w:val="fr-FR"/>
        </w:rPr>
      </w:pPr>
      <w:r w:rsidRPr="000453B7">
        <w:rPr>
          <w:b/>
          <w:bCs/>
          <w:lang w:val="fr-FR"/>
        </w:rPr>
        <w:lastRenderedPageBreak/>
        <w:t>"L'</w:t>
      </w:r>
      <w:r w:rsidR="008B20C4" w:rsidRPr="000453B7">
        <w:rPr>
          <w:b/>
          <w:bCs/>
          <w:color w:val="0070C0"/>
          <w:lang w:val="fr-FR"/>
        </w:rPr>
        <w:t>assistance</w:t>
      </w:r>
      <w:r w:rsidRPr="000453B7">
        <w:rPr>
          <w:b/>
          <w:bCs/>
          <w:color w:val="0070C0"/>
          <w:lang w:val="fr-FR"/>
        </w:rPr>
        <w:t xml:space="preserve"> </w:t>
      </w:r>
      <w:r w:rsidRPr="000453B7">
        <w:rPr>
          <w:lang w:val="fr-FR"/>
        </w:rPr>
        <w:t xml:space="preserve">est similaire </w:t>
      </w:r>
      <w:r w:rsidR="007631F9" w:rsidRPr="000453B7">
        <w:rPr>
          <w:lang w:val="fr-FR"/>
        </w:rPr>
        <w:t>aux soins</w:t>
      </w:r>
      <w:r w:rsidRPr="000453B7">
        <w:rPr>
          <w:lang w:val="fr-FR"/>
        </w:rPr>
        <w:t>, mais la manière d'aider les autres est différente. L'idée de "</w:t>
      </w:r>
      <w:r w:rsidR="000E1AC2" w:rsidRPr="000453B7">
        <w:rPr>
          <w:lang w:val="fr-FR"/>
        </w:rPr>
        <w:t>assistance</w:t>
      </w:r>
      <w:r w:rsidRPr="000453B7">
        <w:rPr>
          <w:lang w:val="fr-FR"/>
        </w:rPr>
        <w:t xml:space="preserve">" a été développée par les mouvements de personnes handicapées. Soutenir les autres signifie les soutenir avec respect et les aider à participer à la société. Ce n'est pas parce qu'on est en sécurité à la maison qu'on est soutenu. </w:t>
      </w:r>
      <w:r w:rsidR="00421BE9" w:rsidRPr="000453B7">
        <w:rPr>
          <w:lang w:val="fr-FR"/>
        </w:rPr>
        <w:t>Lorsque tu es soutenu, tes opinions, tes choix et tes décisions sont respectés et tu es aidé à participer à la vie de la communauté</w:t>
      </w:r>
      <w:r w:rsidR="00421BE9" w:rsidRPr="000453B7" w:rsidDel="00421BE9">
        <w:rPr>
          <w:lang w:val="fr-FR"/>
        </w:rPr>
        <w:t xml:space="preserve"> </w:t>
      </w:r>
      <w:r w:rsidRPr="000453B7">
        <w:rPr>
          <w:lang w:val="fr-FR"/>
        </w:rPr>
        <w:t xml:space="preserve">Par exemple, les enfants handicapés doivent être soutenus pour pouvoir </w:t>
      </w:r>
      <w:r w:rsidR="3C3C2EFB" w:rsidRPr="000453B7">
        <w:rPr>
          <w:lang w:val="fr-FR"/>
        </w:rPr>
        <w:t xml:space="preserve">aller à l'école </w:t>
      </w:r>
      <w:r w:rsidR="008C0E3D" w:rsidRPr="000453B7">
        <w:rPr>
          <w:lang w:val="fr-FR"/>
        </w:rPr>
        <w:t xml:space="preserve">et </w:t>
      </w:r>
      <w:r w:rsidRPr="000453B7">
        <w:rPr>
          <w:lang w:val="fr-FR"/>
        </w:rPr>
        <w:t xml:space="preserve">participer aux </w:t>
      </w:r>
      <w:r w:rsidR="000137EF" w:rsidRPr="000453B7">
        <w:rPr>
          <w:lang w:val="fr-FR"/>
        </w:rPr>
        <w:t xml:space="preserve">activités </w:t>
      </w:r>
      <w:r w:rsidRPr="000453B7">
        <w:rPr>
          <w:lang w:val="fr-FR"/>
        </w:rPr>
        <w:t xml:space="preserve">scolaires </w:t>
      </w:r>
      <w:r w:rsidR="00265CE6" w:rsidRPr="000453B7">
        <w:rPr>
          <w:lang w:val="fr-FR"/>
        </w:rPr>
        <w:t>avec les autres enfants</w:t>
      </w:r>
      <w:r w:rsidRPr="000453B7">
        <w:rPr>
          <w:lang w:val="fr-FR"/>
        </w:rPr>
        <w:t xml:space="preserve">. Les enfants peuvent aider leurs amis ou leurs frères et sœurs handicapés à apprendre, à jouer et à participer à des activités sociales ensemble.  </w:t>
      </w:r>
    </w:p>
    <w:p w14:paraId="201DC0ED" w14:textId="77777777" w:rsidR="0014055A" w:rsidRPr="000453B7" w:rsidRDefault="0014055A" w:rsidP="009A7E87">
      <w:pPr>
        <w:rPr>
          <w:lang w:val="fr-FR"/>
        </w:rPr>
      </w:pPr>
    </w:p>
    <w:p w14:paraId="05C12FAF" w14:textId="56FC0DAD" w:rsidR="00B669CB" w:rsidRPr="000453B7" w:rsidRDefault="00D624D5">
      <w:pPr>
        <w:pStyle w:val="Heading1"/>
        <w:rPr>
          <w:sz w:val="32"/>
          <w:szCs w:val="32"/>
          <w:lang w:val="fr-FR"/>
        </w:rPr>
      </w:pPr>
      <w:r w:rsidRPr="000453B7">
        <w:rPr>
          <w:sz w:val="32"/>
          <w:szCs w:val="32"/>
          <w:lang w:val="fr-FR"/>
        </w:rPr>
        <w:t xml:space="preserve">Pourquoi les Nations </w:t>
      </w:r>
      <w:r w:rsidR="00E041CD" w:rsidRPr="000453B7">
        <w:rPr>
          <w:sz w:val="32"/>
          <w:szCs w:val="32"/>
          <w:lang w:val="fr-FR"/>
        </w:rPr>
        <w:t>U</w:t>
      </w:r>
      <w:r w:rsidRPr="000453B7">
        <w:rPr>
          <w:sz w:val="32"/>
          <w:szCs w:val="32"/>
          <w:lang w:val="fr-FR"/>
        </w:rPr>
        <w:t>nies demandent-elles des informations ?</w:t>
      </w:r>
    </w:p>
    <w:p w14:paraId="5F4EFFAC" w14:textId="2BDA7840" w:rsidR="00B669CB" w:rsidRPr="000453B7" w:rsidRDefault="00D624D5">
      <w:pPr>
        <w:rPr>
          <w:lang w:val="fr-FR"/>
        </w:rPr>
      </w:pPr>
      <w:r w:rsidRPr="000453B7">
        <w:rPr>
          <w:lang w:val="fr-FR"/>
        </w:rPr>
        <w:t xml:space="preserve">En octobre 2023, le </w:t>
      </w:r>
      <w:r w:rsidRPr="000453B7">
        <w:rPr>
          <w:b/>
          <w:bCs/>
          <w:lang w:val="fr-FR"/>
        </w:rPr>
        <w:t xml:space="preserve">Conseil des droits de l'homme des Nations unies </w:t>
      </w:r>
      <w:r w:rsidRPr="000453B7">
        <w:rPr>
          <w:lang w:val="fr-FR"/>
        </w:rPr>
        <w:t xml:space="preserve">a demandé au </w:t>
      </w:r>
      <w:r w:rsidRPr="000453B7">
        <w:rPr>
          <w:b/>
          <w:bCs/>
          <w:color w:val="0070C0"/>
          <w:lang w:val="fr-FR"/>
        </w:rPr>
        <w:t xml:space="preserve">Bureau des droits de l'homme des Nations unies (UN-Human Rights) </w:t>
      </w:r>
      <w:r w:rsidRPr="000453B7">
        <w:rPr>
          <w:lang w:val="fr-FR"/>
        </w:rPr>
        <w:t xml:space="preserve">d'organiser un </w:t>
      </w:r>
      <w:r w:rsidRPr="000453B7">
        <w:rPr>
          <w:b/>
          <w:bCs/>
          <w:lang w:val="fr-FR"/>
        </w:rPr>
        <w:t xml:space="preserve">atelier d'experts </w:t>
      </w:r>
      <w:r w:rsidRPr="000453B7">
        <w:rPr>
          <w:lang w:val="fr-FR"/>
        </w:rPr>
        <w:t xml:space="preserve">et de préparer un rapport sur les droits de l'homme et les </w:t>
      </w:r>
      <w:r w:rsidRPr="000453B7">
        <w:rPr>
          <w:b/>
          <w:bCs/>
          <w:lang w:val="fr-FR"/>
        </w:rPr>
        <w:t>"</w:t>
      </w:r>
      <w:r w:rsidR="00070E2D" w:rsidRPr="000453B7">
        <w:rPr>
          <w:b/>
          <w:bCs/>
          <w:lang w:val="fr-FR"/>
        </w:rPr>
        <w:t xml:space="preserve"> services à la personne et à l'assistance</w:t>
      </w:r>
      <w:r w:rsidR="00070E2D" w:rsidRPr="000453B7" w:rsidDel="00070E2D">
        <w:rPr>
          <w:b/>
          <w:bCs/>
          <w:lang w:val="fr-FR"/>
        </w:rPr>
        <w:t xml:space="preserve"> </w:t>
      </w:r>
      <w:r w:rsidRPr="000453B7">
        <w:rPr>
          <w:lang w:val="fr-FR"/>
        </w:rPr>
        <w:t xml:space="preserve">" afin de faciliter leur discussion. </w:t>
      </w:r>
    </w:p>
    <w:p w14:paraId="74B3650A" w14:textId="77777777" w:rsidR="00B669CB" w:rsidRPr="000453B7" w:rsidRDefault="00D624D5">
      <w:pPr>
        <w:spacing w:after="0" w:line="240" w:lineRule="auto"/>
        <w:rPr>
          <w:rFonts w:ascii="Arial" w:eastAsia="Arial" w:hAnsi="Arial" w:cs="Arial"/>
          <w:color w:val="000000"/>
          <w:sz w:val="24"/>
          <w:szCs w:val="24"/>
          <w:lang w:val="fr-FR"/>
        </w:rPr>
      </w:pPr>
      <w:r w:rsidRPr="000453B7">
        <w:rPr>
          <w:lang w:val="fr-FR"/>
        </w:rPr>
        <w:t xml:space="preserve">L'atelier d'experts se tiendra en octobre 2024 aux Nations Unies, à Genève, en Suisse. Le rapport sera présenté au </w:t>
      </w:r>
      <w:r w:rsidRPr="000453B7">
        <w:rPr>
          <w:b/>
          <w:bCs/>
          <w:color w:val="0070C0"/>
          <w:lang w:val="fr-FR"/>
        </w:rPr>
        <w:t xml:space="preserve">Conseil des droits de l'homme des Nations unies </w:t>
      </w:r>
      <w:r w:rsidRPr="000453B7">
        <w:rPr>
          <w:lang w:val="fr-FR"/>
        </w:rPr>
        <w:t xml:space="preserve">en mars 2025. </w:t>
      </w:r>
    </w:p>
    <w:p w14:paraId="5364A056" w14:textId="6100DB69" w:rsidR="008B42C9" w:rsidRPr="000453B7" w:rsidRDefault="008B42C9" w:rsidP="008B42C9">
      <w:pPr>
        <w:rPr>
          <w:lang w:val="fr-FR"/>
        </w:rPr>
      </w:pPr>
    </w:p>
    <w:p w14:paraId="21381EA1" w14:textId="7743F5FB" w:rsidR="00B669CB" w:rsidRPr="000453B7" w:rsidRDefault="00D624D5">
      <w:pPr>
        <w:ind w:left="2160"/>
        <w:rPr>
          <w:lang w:val="fr-FR"/>
        </w:rPr>
      </w:pPr>
      <w:r w:rsidRPr="000453B7">
        <w:rPr>
          <w:noProof/>
          <w:lang w:val="fr-FR"/>
        </w:rPr>
        <mc:AlternateContent>
          <mc:Choice Requires="wpg">
            <w:drawing>
              <wp:anchor distT="0" distB="0" distL="114300" distR="114300" simplePos="0" relativeHeight="251658245" behindDoc="1" locked="0" layoutInCell="1" allowOverlap="1" wp14:anchorId="0B35C085" wp14:editId="797867EB">
                <wp:simplePos x="0" y="0"/>
                <wp:positionH relativeFrom="column">
                  <wp:posOffset>122831</wp:posOffset>
                </wp:positionH>
                <wp:positionV relativeFrom="paragraph">
                  <wp:posOffset>29210</wp:posOffset>
                </wp:positionV>
                <wp:extent cx="1527810" cy="1392555"/>
                <wp:effectExtent l="0" t="0" r="0" b="0"/>
                <wp:wrapSquare wrapText="bothSides"/>
                <wp:docPr id="7" name="Group 8"/>
                <wp:cNvGraphicFramePr/>
                <a:graphic xmlns:a="http://schemas.openxmlformats.org/drawingml/2006/main">
                  <a:graphicData uri="http://schemas.microsoft.com/office/word/2010/wordprocessingGroup">
                    <wpg:wgp>
                      <wpg:cNvGrpSpPr/>
                      <wpg:grpSpPr>
                        <a:xfrm>
                          <a:off x="0" y="0"/>
                          <a:ext cx="1527810" cy="1392555"/>
                          <a:chOff x="0" y="0"/>
                          <a:chExt cx="1528369" cy="1392910"/>
                        </a:xfrm>
                      </wpg:grpSpPr>
                      <pic:pic xmlns:pic="http://schemas.openxmlformats.org/drawingml/2006/picture">
                        <pic:nvPicPr>
                          <pic:cNvPr id="8" name="Picture 6" descr="Free Clip Art Of The World Clipart World World No Lines - Transparent  Background Earth Clipart - Free Transparent PNG Clipart Images Download"/>
                          <pic:cNvPicPr>
                            <a:picLocks noChangeAspect="1"/>
                          </pic:cNvPicPr>
                        </pic:nvPicPr>
                        <pic:blipFill rotWithShape="1">
                          <a:blip r:embed="rId13">
                            <a:extLst>
                              <a:ext uri="{28A0092B-C50C-407E-A947-70E740481C1C}">
                                <a14:useLocalDpi xmlns:a14="http://schemas.microsoft.com/office/drawing/2010/main" val="0"/>
                              </a:ext>
                            </a:extLst>
                          </a:blip>
                          <a:srcRect l="11046" r="11937" b="2330"/>
                          <a:stretch/>
                        </pic:blipFill>
                        <pic:spPr bwMode="auto">
                          <a:xfrm>
                            <a:off x="321869" y="0"/>
                            <a:ext cx="1206500" cy="11652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7"/>
                          <pic:cNvPicPr>
                            <a:picLocks noChangeAspect="1"/>
                          </pic:cNvPicPr>
                        </pic:nvPicPr>
                        <pic:blipFill rotWithShape="1">
                          <a:blip r:embed="rId14">
                            <a:extLst>
                              <a:ext uri="{28A0092B-C50C-407E-A947-70E740481C1C}">
                                <a14:useLocalDpi xmlns:a14="http://schemas.microsoft.com/office/drawing/2010/main" val="0"/>
                              </a:ext>
                            </a:extLst>
                          </a:blip>
                          <a:srcRect l="26561" t="13652" r="23737" b="17509"/>
                          <a:stretch/>
                        </pic:blipFill>
                        <pic:spPr bwMode="auto">
                          <a:xfrm>
                            <a:off x="0" y="753465"/>
                            <a:ext cx="694690" cy="6394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w:pict>
              <v:group w14:anchorId="72589C1D" id="Group 8" o:spid="_x0000_s1026" style="position:absolute;margin-left:9.65pt;margin-top:2.3pt;width:120.3pt;height:109.65pt;z-index:-251658235" coordsize="15283,139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Free Clip Art Of The World Clipart World World No Lines - Transparent  Background Earth Clipart - Free Transparent PNG Clipart Images Download" style="position:absolute;left:3218;width:12065;height:1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">
                  <v:imagedata r:id="rId19" o:title="Free Clip Art Of The World Clipart World World No Lines - Transparent  Background Earth Clipart - Free Transparent PNG Clipart Images Download" cropbottom="1527f" cropleft="7239f" cropright="7823f"/>
                </v:shape>
                <v:shape id="Picture 7" o:spid="_x0000_s1028" type="#_x0000_t75" style="position:absolute;top:7534;width:6946;height: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">
                  <v:imagedata r:id="rId20" o:title="" croptop="8947f" cropbottom="11475f" cropleft="17407f" cropright="15556f"/>
                </v:shape>
                <w10:wrap type="square"/>
              </v:group>
            </w:pict>
          </mc:Fallback>
        </mc:AlternateContent>
      </w:r>
      <w:r w:rsidR="008B42C9" w:rsidRPr="000453B7">
        <w:rPr>
          <w:lang w:val="fr-FR"/>
        </w:rPr>
        <w:t>L'</w:t>
      </w:r>
      <w:r w:rsidR="008B42C9" w:rsidRPr="000453B7">
        <w:rPr>
          <w:b/>
          <w:bCs/>
          <w:lang w:val="fr-FR"/>
        </w:rPr>
        <w:t xml:space="preserve">Organisation des Nations </w:t>
      </w:r>
      <w:r w:rsidR="00E041CD" w:rsidRPr="000453B7">
        <w:rPr>
          <w:b/>
          <w:bCs/>
          <w:lang w:val="fr-FR"/>
        </w:rPr>
        <w:t>U</w:t>
      </w:r>
      <w:r w:rsidR="008B42C9" w:rsidRPr="000453B7">
        <w:rPr>
          <w:b/>
          <w:bCs/>
          <w:lang w:val="fr-FR"/>
        </w:rPr>
        <w:t>nies (</w:t>
      </w:r>
      <w:r w:rsidR="00E041CD" w:rsidRPr="000453B7">
        <w:rPr>
          <w:b/>
          <w:bCs/>
          <w:lang w:val="fr-FR"/>
        </w:rPr>
        <w:t>l’</w:t>
      </w:r>
      <w:r w:rsidR="008B42C9" w:rsidRPr="000453B7">
        <w:rPr>
          <w:b/>
          <w:bCs/>
          <w:lang w:val="fr-FR"/>
        </w:rPr>
        <w:t xml:space="preserve">ONU) </w:t>
      </w:r>
      <w:r w:rsidR="008B42C9" w:rsidRPr="000453B7">
        <w:rPr>
          <w:lang w:val="fr-FR"/>
        </w:rPr>
        <w:t xml:space="preserve">est une organisation composée de nombreux pays qui travaillent ensemble. Elle s'efforce de rendre le monde plus sûr et meilleur. </w:t>
      </w:r>
    </w:p>
    <w:p w14:paraId="6A00BBA5" w14:textId="77777777" w:rsidR="008B42C9" w:rsidRPr="000453B7" w:rsidRDefault="008B42C9" w:rsidP="008B42C9">
      <w:pPr>
        <w:rPr>
          <w:lang w:val="fr-FR"/>
        </w:rPr>
      </w:pPr>
    </w:p>
    <w:p w14:paraId="392B876D" w14:textId="77777777" w:rsidR="008B42C9" w:rsidRPr="000453B7" w:rsidRDefault="008B42C9" w:rsidP="008B42C9">
      <w:pPr>
        <w:rPr>
          <w:lang w:val="fr-FR"/>
        </w:rPr>
      </w:pPr>
    </w:p>
    <w:p w14:paraId="57D45F77" w14:textId="77A87963" w:rsidR="00B669CB" w:rsidRPr="000453B7" w:rsidRDefault="00D624D5">
      <w:pPr>
        <w:rPr>
          <w:lang w:val="fr-FR"/>
        </w:rPr>
      </w:pPr>
      <w:r w:rsidRPr="000453B7">
        <w:rPr>
          <w:noProof/>
          <w:lang w:val="fr-FR"/>
        </w:rPr>
        <w:lastRenderedPageBreak/>
        <mc:AlternateContent>
          <mc:Choice Requires="wpg">
            <w:drawing>
              <wp:anchor distT="0" distB="0" distL="114300" distR="114300" simplePos="0" relativeHeight="251658244" behindDoc="0" locked="0" layoutInCell="1" allowOverlap="1" wp14:anchorId="08640B7E" wp14:editId="50325C74">
                <wp:simplePos x="0" y="0"/>
                <wp:positionH relativeFrom="margin">
                  <wp:align>left</wp:align>
                </wp:positionH>
                <wp:positionV relativeFrom="paragraph">
                  <wp:posOffset>13335</wp:posOffset>
                </wp:positionV>
                <wp:extent cx="2230755" cy="1588770"/>
                <wp:effectExtent l="0" t="0" r="0" b="0"/>
                <wp:wrapSquare wrapText="bothSides"/>
                <wp:docPr id="1856054199" name="Group 9"/>
                <wp:cNvGraphicFramePr/>
                <a:graphic xmlns:a="http://schemas.openxmlformats.org/drawingml/2006/main">
                  <a:graphicData uri="http://schemas.microsoft.com/office/word/2010/wordprocessingGroup">
                    <wpg:wgp>
                      <wpg:cNvGrpSpPr/>
                      <wpg:grpSpPr>
                        <a:xfrm>
                          <a:off x="0" y="0"/>
                          <a:ext cx="2230755" cy="1588770"/>
                          <a:chOff x="0" y="0"/>
                          <a:chExt cx="2230755" cy="1588770"/>
                        </a:xfrm>
                      </wpg:grpSpPr>
                      <pic:pic xmlns:pic="http://schemas.openxmlformats.org/drawingml/2006/picture">
                        <pic:nvPicPr>
                          <pic:cNvPr id="1095455903" name="Picture 2" descr="Many issues for UN Human Rights Council meeting to address | Mizzima  Myanmar News and Insight"/>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0755" cy="1479550"/>
                          </a:xfrm>
                          <a:prstGeom prst="rect">
                            <a:avLst/>
                          </a:prstGeom>
                          <a:noFill/>
                          <a:ln>
                            <a:noFill/>
                          </a:ln>
                        </pic:spPr>
                      </pic:pic>
                      <pic:pic xmlns:pic="http://schemas.openxmlformats.org/drawingml/2006/picture">
                        <pic:nvPicPr>
                          <pic:cNvPr id="625831409" name="Picture 625831409"/>
                          <pic:cNvPicPr>
                            <a:picLocks noChangeAspect="1"/>
                          </pic:cNvPicPr>
                        </pic:nvPicPr>
                        <pic:blipFill rotWithShape="1">
                          <a:blip r:embed="rId14">
                            <a:extLst>
                              <a:ext uri="{28A0092B-C50C-407E-A947-70E740481C1C}">
                                <a14:useLocalDpi xmlns:a14="http://schemas.microsoft.com/office/drawing/2010/main" val="0"/>
                              </a:ext>
                            </a:extLst>
                          </a:blip>
                          <a:srcRect l="26561" t="13652" r="23737" b="17509"/>
                          <a:stretch/>
                        </pic:blipFill>
                        <pic:spPr bwMode="auto">
                          <a:xfrm>
                            <a:off x="1346200" y="774700"/>
                            <a:ext cx="883920" cy="8140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498862FC" id="Group 9" o:spid="_x0000_s1026" style="position:absolute;margin-left:0;margin-top:1.05pt;width:175.65pt;height:125.1pt;z-index:251658244;mso-position-horizontal:left;mso-position-horizontal-relative:margin" coordsize="22307,158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ny issues for UN Human Rights Council meeting to address | Mizzima  Myanmar News and Insight" style="position:absolute;width:22307;height:1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">
                  <v:imagedata r:id="rId22" o:title="Many issues for UN Human Rights Council meeting to address | Mizzima  Myanmar News and Insight"/>
                </v:shape>
                <v:shape id="Picture 625831409" o:spid="_x0000_s1028" type="#_x0000_t75" style="position:absolute;left:13462;top:7747;width:8839;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">
                  <v:imagedata r:id="rId23" o:title="" croptop="8947f" cropbottom="11475f" cropleft="17407f" cropright="15556f"/>
                </v:shape>
                <w10:wrap type="square" anchorx="margin"/>
              </v:group>
            </w:pict>
          </mc:Fallback>
        </mc:AlternateContent>
      </w:r>
      <w:r w:rsidRPr="000453B7">
        <w:rPr>
          <w:lang w:val="fr-FR"/>
        </w:rPr>
        <w:t xml:space="preserve">Le </w:t>
      </w:r>
      <w:r w:rsidRPr="000453B7">
        <w:rPr>
          <w:b/>
          <w:bCs/>
          <w:lang w:val="fr-FR"/>
        </w:rPr>
        <w:t xml:space="preserve">Conseil des droits de l'homme des </w:t>
      </w:r>
      <w:r w:rsidRPr="000453B7">
        <w:rPr>
          <w:lang w:val="fr-FR"/>
        </w:rPr>
        <w:t xml:space="preserve">Nations </w:t>
      </w:r>
      <w:r w:rsidR="00E041CD" w:rsidRPr="000453B7">
        <w:rPr>
          <w:lang w:val="fr-FR"/>
        </w:rPr>
        <w:t>U</w:t>
      </w:r>
      <w:r w:rsidRPr="000453B7">
        <w:rPr>
          <w:lang w:val="fr-FR"/>
        </w:rPr>
        <w:t xml:space="preserve">nies est un lieu où de nombreux États discutent des droits de l'homme et apprennent à mieux les protéger. </w:t>
      </w:r>
    </w:p>
    <w:p w14:paraId="095F3E83" w14:textId="2425419C" w:rsidR="00B669CB" w:rsidRPr="000453B7" w:rsidRDefault="00D624D5">
      <w:pPr>
        <w:rPr>
          <w:lang w:val="fr-FR"/>
        </w:rPr>
      </w:pPr>
      <w:r w:rsidRPr="000453B7">
        <w:rPr>
          <w:lang w:val="fr-FR"/>
        </w:rPr>
        <w:t>Le Conseil demande à l'</w:t>
      </w:r>
      <w:r w:rsidRPr="000453B7">
        <w:rPr>
          <w:b/>
          <w:bCs/>
          <w:lang w:val="fr-FR"/>
        </w:rPr>
        <w:t>ONU</w:t>
      </w:r>
      <w:r w:rsidR="00F511F5" w:rsidRPr="000453B7">
        <w:rPr>
          <w:b/>
          <w:bCs/>
          <w:lang w:val="fr-FR"/>
        </w:rPr>
        <w:t xml:space="preserve"> </w:t>
      </w:r>
      <w:r w:rsidR="00AF3139" w:rsidRPr="000453B7">
        <w:rPr>
          <w:b/>
          <w:bCs/>
          <w:lang w:val="fr-FR"/>
        </w:rPr>
        <w:t>Droit</w:t>
      </w:r>
      <w:r w:rsidR="00F511F5" w:rsidRPr="000453B7">
        <w:rPr>
          <w:b/>
          <w:bCs/>
          <w:lang w:val="fr-FR"/>
        </w:rPr>
        <w:t>s de l’homme</w:t>
      </w:r>
      <w:r w:rsidRPr="000453B7">
        <w:rPr>
          <w:b/>
          <w:bCs/>
          <w:lang w:val="fr-FR"/>
        </w:rPr>
        <w:t xml:space="preserve"> </w:t>
      </w:r>
      <w:r w:rsidRPr="000453B7">
        <w:rPr>
          <w:lang w:val="fr-FR"/>
        </w:rPr>
        <w:t>de préparer des rapports sur diverses questions relatives aux droits de l'homme afin d'aider les États à débattre de ces questions et à apporter des changements dans leur pays.</w:t>
      </w:r>
    </w:p>
    <w:p w14:paraId="666CB4DB" w14:textId="77777777" w:rsidR="008B42C9" w:rsidRPr="000453B7" w:rsidRDefault="008B42C9" w:rsidP="008B42C9">
      <w:pPr>
        <w:rPr>
          <w:b/>
          <w:bCs/>
          <w:lang w:val="fr-FR"/>
        </w:rPr>
      </w:pPr>
    </w:p>
    <w:p w14:paraId="25EDE435" w14:textId="3029F943" w:rsidR="00B669CB" w:rsidRDefault="00D624D5">
      <w:pPr>
        <w:rPr>
          <w:lang w:val="fr-FR"/>
        </w:rPr>
      </w:pPr>
      <w:r w:rsidRPr="000453B7">
        <w:rPr>
          <w:noProof/>
          <w:lang w:val="fr-FR"/>
        </w:rPr>
        <w:drawing>
          <wp:anchor distT="0" distB="0" distL="114300" distR="114300" simplePos="0" relativeHeight="251658246" behindDoc="1" locked="0" layoutInCell="1" allowOverlap="1" wp14:anchorId="4E5061CD" wp14:editId="7CC4C5B8">
            <wp:simplePos x="0" y="0"/>
            <wp:positionH relativeFrom="column">
              <wp:posOffset>-95250</wp:posOffset>
            </wp:positionH>
            <wp:positionV relativeFrom="paragraph">
              <wp:posOffset>-248920</wp:posOffset>
            </wp:positionV>
            <wp:extent cx="2034540" cy="695325"/>
            <wp:effectExtent l="0" t="0" r="3810" b="0"/>
            <wp:wrapTight wrapText="bothSides">
              <wp:wrapPolygon edited="0">
                <wp:start x="2629" y="0"/>
                <wp:lineTo x="0" y="8285"/>
                <wp:lineTo x="0" y="17162"/>
                <wp:lineTo x="1011" y="20712"/>
                <wp:lineTo x="1213" y="20712"/>
                <wp:lineTo x="21438" y="20712"/>
                <wp:lineTo x="21438" y="6510"/>
                <wp:lineTo x="19011" y="5326"/>
                <wp:lineTo x="3640" y="0"/>
                <wp:lineTo x="262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3454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53B7">
        <w:rPr>
          <w:b/>
          <w:bCs/>
          <w:lang w:val="fr-FR"/>
        </w:rPr>
        <w:t xml:space="preserve">  </w:t>
      </w:r>
      <w:r w:rsidR="005D1ADE" w:rsidRPr="000453B7">
        <w:rPr>
          <w:b/>
          <w:bCs/>
          <w:lang w:val="fr-FR"/>
        </w:rPr>
        <w:t>L’ONU Droits de l’homme</w:t>
      </w:r>
      <w:r w:rsidRPr="000453B7">
        <w:rPr>
          <w:lang w:val="fr-FR"/>
        </w:rPr>
        <w:t xml:space="preserve"> est</w:t>
      </w:r>
      <w:r w:rsidRPr="000453B7">
        <w:rPr>
          <w:b/>
          <w:bCs/>
          <w:lang w:val="fr-FR"/>
        </w:rPr>
        <w:t xml:space="preserve"> </w:t>
      </w:r>
      <w:r w:rsidRPr="000453B7">
        <w:rPr>
          <w:lang w:val="fr-FR"/>
        </w:rPr>
        <w:t>un bureau de l'ONU qui travaille sur les droits de l'homme.</w:t>
      </w:r>
    </w:p>
    <w:p w14:paraId="32589D12" w14:textId="4F293415" w:rsidR="00B669CB" w:rsidRDefault="0090587C">
      <w:pPr>
        <w:rPr>
          <w:lang w:val="fr-FR"/>
        </w:rPr>
      </w:pPr>
      <w:r w:rsidRPr="000453B7">
        <w:rPr>
          <w:noProof/>
          <w:lang w:val="fr-FR"/>
        </w:rPr>
        <w:drawing>
          <wp:anchor distT="0" distB="0" distL="114300" distR="114300" simplePos="0" relativeHeight="251658248" behindDoc="0" locked="0" layoutInCell="1" allowOverlap="1" wp14:anchorId="23E21DC1" wp14:editId="447449DF">
            <wp:simplePos x="0" y="0"/>
            <wp:positionH relativeFrom="margin">
              <wp:posOffset>-127635</wp:posOffset>
            </wp:positionH>
            <wp:positionV relativeFrom="paragraph">
              <wp:posOffset>78740</wp:posOffset>
            </wp:positionV>
            <wp:extent cx="1805305" cy="1196340"/>
            <wp:effectExtent l="0" t="0" r="4445" b="3810"/>
            <wp:wrapSquare wrapText="bothSides"/>
            <wp:docPr id="14" name="Picture 14" descr="Parent Round Table Discussions at EDA - Elmira Ci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ent Round Table Discussions at EDA - Elmira City School Distri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530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4D5" w:rsidRPr="000453B7">
        <w:rPr>
          <w:lang w:val="fr-FR"/>
        </w:rPr>
        <w:t xml:space="preserve">Un </w:t>
      </w:r>
      <w:r w:rsidR="00D624D5" w:rsidRPr="000453B7">
        <w:rPr>
          <w:b/>
          <w:bCs/>
          <w:lang w:val="fr-FR"/>
        </w:rPr>
        <w:t xml:space="preserve">atelier d'experts </w:t>
      </w:r>
      <w:r w:rsidR="00D624D5" w:rsidRPr="000453B7">
        <w:rPr>
          <w:lang w:val="fr-FR"/>
        </w:rPr>
        <w:t xml:space="preserve">est une réunion qui se tient aux </w:t>
      </w:r>
      <w:r w:rsidR="00D624D5" w:rsidRPr="000453B7">
        <w:rPr>
          <w:b/>
          <w:bCs/>
          <w:color w:val="0070C0"/>
          <w:lang w:val="fr-FR"/>
        </w:rPr>
        <w:t>Nations Unies</w:t>
      </w:r>
      <w:r w:rsidR="00D624D5" w:rsidRPr="000453B7">
        <w:rPr>
          <w:lang w:val="fr-FR"/>
        </w:rPr>
        <w:t xml:space="preserve">, où des experts, des pays et des organisations discutent des </w:t>
      </w:r>
      <w:r w:rsidR="00D624D5" w:rsidRPr="000453B7">
        <w:rPr>
          <w:b/>
          <w:bCs/>
          <w:color w:val="0070C0"/>
          <w:lang w:val="fr-FR"/>
        </w:rPr>
        <w:t>droits de l'homme</w:t>
      </w:r>
      <w:r w:rsidR="00D624D5" w:rsidRPr="000453B7">
        <w:rPr>
          <w:lang w:val="fr-FR"/>
        </w:rPr>
        <w:t xml:space="preserve">, des questions et des problèmes importants et de la manière de les résoudre. </w:t>
      </w:r>
    </w:p>
    <w:p w14:paraId="660461EF" w14:textId="2F40866D" w:rsidR="0090587C" w:rsidRPr="000453B7" w:rsidRDefault="00D624D5">
      <w:pPr>
        <w:ind w:left="1440"/>
        <w:rPr>
          <w:lang w:val="fr-FR"/>
        </w:rPr>
      </w:pPr>
      <w:r w:rsidRPr="000453B7">
        <w:rPr>
          <w:noProof/>
          <w:lang w:val="fr-FR"/>
        </w:rPr>
        <mc:AlternateContent>
          <mc:Choice Requires="wpg">
            <w:drawing>
              <wp:anchor distT="0" distB="0" distL="114300" distR="114300" simplePos="0" relativeHeight="251658249" behindDoc="0" locked="0" layoutInCell="1" allowOverlap="1" wp14:anchorId="68DBD759" wp14:editId="54E168B1">
                <wp:simplePos x="0" y="0"/>
                <wp:positionH relativeFrom="column">
                  <wp:posOffset>106680</wp:posOffset>
                </wp:positionH>
                <wp:positionV relativeFrom="paragraph">
                  <wp:posOffset>9525</wp:posOffset>
                </wp:positionV>
                <wp:extent cx="1165860" cy="1363980"/>
                <wp:effectExtent l="0" t="0" r="0" b="7620"/>
                <wp:wrapSquare wrapText="bothSides"/>
                <wp:docPr id="11" name="Group 17"/>
                <wp:cNvGraphicFramePr/>
                <a:graphic xmlns:a="http://schemas.openxmlformats.org/drawingml/2006/main">
                  <a:graphicData uri="http://schemas.microsoft.com/office/word/2010/wordprocessingGroup">
                    <wpg:wgp>
                      <wpg:cNvGrpSpPr/>
                      <wpg:grpSpPr>
                        <a:xfrm>
                          <a:off x="0" y="0"/>
                          <a:ext cx="1165860" cy="1363980"/>
                          <a:chOff x="0" y="0"/>
                          <a:chExt cx="1265918" cy="1461262"/>
                        </a:xfrm>
                      </wpg:grpSpPr>
                      <pic:pic xmlns:pic="http://schemas.openxmlformats.org/drawingml/2006/picture">
                        <pic:nvPicPr>
                          <pic:cNvPr id="12" name="Picture 16" descr="Computer Icons Report PNG, Clipart, Area, Brand, Circle, Clip Art, Computer  Icons Free PNG Download"/>
                          <pic:cNvPicPr>
                            <a:picLocks noChangeAspect="1"/>
                          </pic:cNvPicPr>
                        </pic:nvPicPr>
                        <pic:blipFill rotWithShape="1">
                          <a:blip r:embed="rId26" cstate="print">
                            <a:clrChange>
                              <a:clrFrom>
                                <a:srgbClr val="CCCCCC"/>
                              </a:clrFrom>
                              <a:clrTo>
                                <a:srgbClr val="CCCCCC">
                                  <a:alpha val="0"/>
                                </a:srgbClr>
                              </a:clrTo>
                            </a:clrChange>
                            <a:extLst>
                              <a:ext uri="{BEBA8EAE-BF5A-486C-A8C5-ECC9F3942E4B}">
                                <a14:imgProps xmlns:a14="http://schemas.microsoft.com/office/drawing/2010/main">
                                  <a14:imgLayer r:embed="rId27">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0" y="0"/>
                            <a:ext cx="1089660" cy="1306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4">
                            <a:extLst>
                              <a:ext uri="{28A0092B-C50C-407E-A947-70E740481C1C}">
                                <a14:useLocalDpi xmlns:a14="http://schemas.microsoft.com/office/drawing/2010/main" val="0"/>
                              </a:ext>
                            </a:extLst>
                          </a:blip>
                          <a:srcRect l="26561" t="13652" r="23737" b="17509"/>
                          <a:stretch/>
                        </pic:blipFill>
                        <pic:spPr bwMode="auto">
                          <a:xfrm>
                            <a:off x="653143" y="896747"/>
                            <a:ext cx="612775" cy="5645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4431A398" id="Group 17" o:spid="_x0000_s1026" style="position:absolute;margin-left:8.4pt;margin-top:.75pt;width:91.8pt;height:107.4pt;z-index:251658249;mso-width-relative:margin;mso-height-relative:margin" coordsize="12659,146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">
                <v:shape id="Picture 16" o:spid="_x0000_s1027" type="#_x0000_t75" alt="Computer Icons Report PNG, Clipart, Area, Brand, Circle, Clip Art, Computer  Icons Free PNG Download" style="position:absolute;width:10896;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">
                  <v:imagedata r:id="rId28" o:title="Computer Icons Report PNG, Clipart, Area, Brand, Circle, Clip Art, Computer  Icons Free PNG Download" croptop="5690f" cropbottom="7181f" cropleft="17398f" cropright="17514f" chromakey="#ccc"/>
                </v:shape>
                <v:shape id="Picture 13" o:spid="_x0000_s1028" type="#_x0000_t75" style="position:absolute;left:6531;top:8967;width:6128;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">
                  <v:imagedata r:id="rId20" o:title="" croptop="8947f" cropbottom="11475f" cropleft="17407f" cropright="15556f"/>
                </v:shape>
                <w10:wrap type="square"/>
              </v:group>
            </w:pict>
          </mc:Fallback>
        </mc:AlternateContent>
      </w:r>
      <w:r w:rsidRPr="000453B7">
        <w:rPr>
          <w:noProof/>
          <w:lang w:val="fr-FR"/>
        </w:rPr>
        <w:drawing>
          <wp:anchor distT="0" distB="0" distL="114300" distR="114300" simplePos="0" relativeHeight="251658247" behindDoc="0" locked="0" layoutInCell="1" allowOverlap="1" wp14:anchorId="667A35B3" wp14:editId="796B0757">
            <wp:simplePos x="0" y="0"/>
            <wp:positionH relativeFrom="column">
              <wp:posOffset>106680</wp:posOffset>
            </wp:positionH>
            <wp:positionV relativeFrom="paragraph">
              <wp:posOffset>13335</wp:posOffset>
            </wp:positionV>
            <wp:extent cx="1023620" cy="1328420"/>
            <wp:effectExtent l="0" t="0" r="5080" b="5080"/>
            <wp:wrapSquare wrapText="bothSides"/>
            <wp:docPr id="15" name="Picture 2" descr="Letterhead official document color icon busines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official document color icon business Vector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871" t="7683" r="17295" b="14430"/>
                    <a:stretch/>
                  </pic:blipFill>
                  <pic:spPr bwMode="auto">
                    <a:xfrm>
                      <a:off x="0" y="0"/>
                      <a:ext cx="1023620" cy="132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453B7">
        <w:rPr>
          <w:lang w:val="fr-FR"/>
        </w:rPr>
        <w:t xml:space="preserve">Un </w:t>
      </w:r>
      <w:r w:rsidRPr="000453B7">
        <w:rPr>
          <w:b/>
          <w:bCs/>
          <w:lang w:val="fr-FR"/>
        </w:rPr>
        <w:t xml:space="preserve">rapport </w:t>
      </w:r>
      <w:r w:rsidRPr="000453B7">
        <w:rPr>
          <w:lang w:val="fr-FR"/>
        </w:rPr>
        <w:t xml:space="preserve">au </w:t>
      </w:r>
      <w:r w:rsidRPr="000453B7">
        <w:rPr>
          <w:b/>
          <w:bCs/>
          <w:lang w:val="fr-FR"/>
        </w:rPr>
        <w:t xml:space="preserve">Conseil des droits de l'homme </w:t>
      </w:r>
      <w:r w:rsidRPr="000453B7">
        <w:rPr>
          <w:lang w:val="fr-FR"/>
        </w:rPr>
        <w:t>est un document qui analyse les questions relatives aux droits de l'homme et formule des recommandations à l'intention des États et d'autres parties, afin que ces derniers, y compris les enfants, puissent utiliser ces recommandations.</w:t>
      </w:r>
    </w:p>
    <w:p w14:paraId="75EEA197" w14:textId="695FA6E6" w:rsidR="00B669CB" w:rsidRPr="000453B7" w:rsidRDefault="00D624D5">
      <w:pPr>
        <w:rPr>
          <w:lang w:val="fr-FR"/>
        </w:rPr>
      </w:pPr>
      <w:r w:rsidRPr="000453B7">
        <w:rPr>
          <w:noProof/>
          <w:lang w:val="fr-FR"/>
        </w:rPr>
        <w:drawing>
          <wp:anchor distT="0" distB="0" distL="114300" distR="114300" simplePos="0" relativeHeight="251658241" behindDoc="0" locked="0" layoutInCell="1" allowOverlap="1" wp14:anchorId="1DCED774" wp14:editId="21B32B13">
            <wp:simplePos x="0" y="0"/>
            <wp:positionH relativeFrom="margin">
              <wp:posOffset>99695</wp:posOffset>
            </wp:positionH>
            <wp:positionV relativeFrom="paragraph">
              <wp:posOffset>4445</wp:posOffset>
            </wp:positionV>
            <wp:extent cx="1642745" cy="1193800"/>
            <wp:effectExtent l="0" t="0" r="0" b="6350"/>
            <wp:wrapSquare wrapText="bothSides"/>
            <wp:docPr id="1175336590" name="Picture 9" descr="Human Rights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42745" cy="1193800"/>
                    </a:xfrm>
                    <a:prstGeom prst="rect">
                      <a:avLst/>
                    </a:prstGeom>
                  </pic:spPr>
                </pic:pic>
              </a:graphicData>
            </a:graphic>
            <wp14:sizeRelH relativeFrom="page">
              <wp14:pctWidth>0</wp14:pctWidth>
            </wp14:sizeRelH>
            <wp14:sizeRelV relativeFrom="page">
              <wp14:pctHeight>0</wp14:pctHeight>
            </wp14:sizeRelV>
          </wp:anchor>
        </w:drawing>
      </w:r>
      <w:r w:rsidRPr="000453B7">
        <w:rPr>
          <w:b/>
          <w:bCs/>
          <w:lang w:val="fr-FR"/>
        </w:rPr>
        <w:t xml:space="preserve">Les droits de l'homme </w:t>
      </w:r>
      <w:r w:rsidRPr="000453B7">
        <w:rPr>
          <w:lang w:val="fr-FR"/>
        </w:rPr>
        <w:t>sont les choses que toute personne possède et devrait pouvoir posséder, en vertu de la loi</w:t>
      </w:r>
      <w:r w:rsidR="000E35E2" w:rsidRPr="000453B7">
        <w:rPr>
          <w:lang w:val="fr-FR"/>
        </w:rPr>
        <w:t>.</w:t>
      </w:r>
      <w:r w:rsidR="00C76EAE" w:rsidRPr="000453B7">
        <w:rPr>
          <w:rStyle w:val="FootnoteReference"/>
          <w:lang w:val="fr-FR"/>
        </w:rPr>
        <w:footnoteReference w:id="2"/>
      </w:r>
    </w:p>
    <w:p w14:paraId="491C44B9" w14:textId="77777777" w:rsidR="008B42C9" w:rsidRPr="000453B7" w:rsidRDefault="008B42C9" w:rsidP="008B42C9">
      <w:pPr>
        <w:rPr>
          <w:b/>
          <w:bCs/>
          <w:lang w:val="fr-FR"/>
        </w:rPr>
      </w:pPr>
    </w:p>
    <w:p w14:paraId="6405CD6B" w14:textId="77777777" w:rsidR="00B669CB" w:rsidRPr="000453B7" w:rsidRDefault="00D624D5">
      <w:pPr>
        <w:pStyle w:val="Heading1"/>
        <w:rPr>
          <w:sz w:val="32"/>
          <w:szCs w:val="32"/>
          <w:lang w:val="fr-FR"/>
        </w:rPr>
      </w:pPr>
      <w:r w:rsidRPr="000453B7">
        <w:rPr>
          <w:sz w:val="32"/>
          <w:szCs w:val="32"/>
          <w:lang w:val="fr-FR"/>
        </w:rPr>
        <w:lastRenderedPageBreak/>
        <w:t>Comment envoyer des informations aux Nations unies</w:t>
      </w:r>
    </w:p>
    <w:p w14:paraId="4DA66573" w14:textId="4C7663CD" w:rsidR="00B669CB" w:rsidRPr="000453B7" w:rsidRDefault="00D624D5">
      <w:pPr>
        <w:pStyle w:val="ListParagraph"/>
        <w:numPr>
          <w:ilvl w:val="0"/>
          <w:numId w:val="7"/>
        </w:numPr>
        <w:rPr>
          <w:lang w:val="fr-FR"/>
        </w:rPr>
      </w:pPr>
      <w:r w:rsidRPr="000453B7">
        <w:rPr>
          <w:lang w:val="fr-FR"/>
        </w:rPr>
        <w:t xml:space="preserve">Si </w:t>
      </w:r>
      <w:r w:rsidR="00E041CD" w:rsidRPr="000453B7">
        <w:rPr>
          <w:lang w:val="fr-FR"/>
        </w:rPr>
        <w:t>possible</w:t>
      </w:r>
      <w:r w:rsidRPr="000453B7">
        <w:rPr>
          <w:lang w:val="fr-FR"/>
        </w:rPr>
        <w:t xml:space="preserve">, </w:t>
      </w:r>
      <w:r w:rsidR="00E041CD" w:rsidRPr="000453B7">
        <w:rPr>
          <w:lang w:val="fr-FR"/>
        </w:rPr>
        <w:t xml:space="preserve">peux-tu </w:t>
      </w:r>
      <w:r w:rsidR="004223E2" w:rsidRPr="000453B7">
        <w:rPr>
          <w:lang w:val="fr-FR"/>
        </w:rPr>
        <w:t xml:space="preserve">rédiger </w:t>
      </w:r>
      <w:r w:rsidR="00E041CD" w:rsidRPr="000453B7">
        <w:rPr>
          <w:lang w:val="fr-FR"/>
        </w:rPr>
        <w:t xml:space="preserve">tes </w:t>
      </w:r>
      <w:r w:rsidR="004223E2" w:rsidRPr="000453B7">
        <w:rPr>
          <w:lang w:val="fr-FR"/>
        </w:rPr>
        <w:t>s informations en anglais, en espagnol ou en français</w:t>
      </w:r>
      <w:r w:rsidRPr="000453B7">
        <w:rPr>
          <w:lang w:val="fr-FR"/>
        </w:rPr>
        <w:t>.</w:t>
      </w:r>
    </w:p>
    <w:p w14:paraId="038ED5FB" w14:textId="74DF8E1B" w:rsidR="00B669CB" w:rsidRPr="000453B7" w:rsidRDefault="00D624D5">
      <w:pPr>
        <w:pStyle w:val="ListParagraph"/>
        <w:numPr>
          <w:ilvl w:val="0"/>
          <w:numId w:val="7"/>
        </w:numPr>
        <w:rPr>
          <w:lang w:val="fr-FR"/>
        </w:rPr>
      </w:pPr>
      <w:r w:rsidRPr="000453B7">
        <w:rPr>
          <w:lang w:val="fr-FR"/>
        </w:rPr>
        <w:t xml:space="preserve">Utilise Microsoft </w:t>
      </w:r>
      <w:r w:rsidR="007E6936" w:rsidRPr="000453B7">
        <w:rPr>
          <w:lang w:val="fr-FR"/>
        </w:rPr>
        <w:t>Word</w:t>
      </w:r>
    </w:p>
    <w:p w14:paraId="19B3B290" w14:textId="3601E5D7" w:rsidR="00B669CB" w:rsidRPr="000453B7" w:rsidRDefault="00D624D5">
      <w:pPr>
        <w:pStyle w:val="ListParagraph"/>
        <w:numPr>
          <w:ilvl w:val="0"/>
          <w:numId w:val="7"/>
        </w:numPr>
        <w:rPr>
          <w:lang w:val="fr-FR"/>
        </w:rPr>
      </w:pPr>
      <w:r w:rsidRPr="000453B7">
        <w:rPr>
          <w:lang w:val="fr-FR"/>
        </w:rPr>
        <w:t>Envo</w:t>
      </w:r>
      <w:r w:rsidR="00445BDE" w:rsidRPr="000453B7">
        <w:rPr>
          <w:lang w:val="fr-FR"/>
        </w:rPr>
        <w:t>ie</w:t>
      </w:r>
      <w:r w:rsidRPr="000453B7">
        <w:rPr>
          <w:lang w:val="fr-FR"/>
        </w:rPr>
        <w:t xml:space="preserve"> le document </w:t>
      </w:r>
      <w:r w:rsidR="00563583" w:rsidRPr="000453B7">
        <w:rPr>
          <w:lang w:val="fr-FR"/>
        </w:rPr>
        <w:t xml:space="preserve">par courrier électronique </w:t>
      </w:r>
      <w:r w:rsidRPr="000453B7">
        <w:rPr>
          <w:lang w:val="fr-FR"/>
        </w:rPr>
        <w:t xml:space="preserve">à </w:t>
      </w:r>
      <w:r w:rsidR="000E416F" w:rsidRPr="000453B7">
        <w:rPr>
          <w:b/>
          <w:bCs/>
          <w:lang w:val="fr-FR"/>
        </w:rPr>
        <w:t>l’ONU Droits de l’homme</w:t>
      </w:r>
      <w:r w:rsidR="00040986" w:rsidRPr="000453B7">
        <w:rPr>
          <w:b/>
          <w:bCs/>
          <w:lang w:val="fr-FR"/>
        </w:rPr>
        <w:t xml:space="preserve"> </w:t>
      </w:r>
      <w:r w:rsidR="00040986" w:rsidRPr="000453B7">
        <w:rPr>
          <w:lang w:val="fr-FR"/>
        </w:rPr>
        <w:t>:</w:t>
      </w:r>
    </w:p>
    <w:p w14:paraId="1DD5F084" w14:textId="3BD05A4F" w:rsidR="00B669CB" w:rsidRPr="000453B7" w:rsidRDefault="00E041CD">
      <w:pPr>
        <w:pStyle w:val="ListParagraph"/>
        <w:numPr>
          <w:ilvl w:val="1"/>
          <w:numId w:val="7"/>
        </w:numPr>
        <w:rPr>
          <w:b/>
          <w:bCs/>
          <w:lang w:val="fr-FR"/>
        </w:rPr>
      </w:pPr>
      <w:r w:rsidRPr="000453B7">
        <w:rPr>
          <w:lang w:val="fr-FR"/>
        </w:rPr>
        <w:t>C</w:t>
      </w:r>
      <w:r w:rsidR="00D32746" w:rsidRPr="000453B7">
        <w:rPr>
          <w:lang w:val="fr-FR"/>
        </w:rPr>
        <w:t xml:space="preserve">opie le </w:t>
      </w:r>
      <w:r w:rsidR="000A73B7" w:rsidRPr="000453B7">
        <w:rPr>
          <w:lang w:val="fr-FR"/>
        </w:rPr>
        <w:t>texte suivant et colle</w:t>
      </w:r>
      <w:r w:rsidRPr="000453B7">
        <w:rPr>
          <w:lang w:val="fr-FR"/>
        </w:rPr>
        <w:t>-le</w:t>
      </w:r>
      <w:r w:rsidR="000A73B7" w:rsidRPr="000453B7">
        <w:rPr>
          <w:lang w:val="fr-FR"/>
        </w:rPr>
        <w:t xml:space="preserve"> dans "sujet</w:t>
      </w:r>
      <w:r w:rsidR="000A73B7" w:rsidRPr="000453B7">
        <w:rPr>
          <w:b/>
          <w:bCs/>
          <w:lang w:val="fr-FR"/>
        </w:rPr>
        <w:t xml:space="preserve">" : </w:t>
      </w:r>
      <w:r w:rsidR="000A73B7" w:rsidRPr="000453B7">
        <w:rPr>
          <w:rFonts w:ascii="Roboto" w:hAnsi="Roboto"/>
          <w:b/>
          <w:bCs/>
          <w:color w:val="000000"/>
          <w:sz w:val="27"/>
          <w:szCs w:val="27"/>
          <w:lang w:val="fr-FR"/>
        </w:rPr>
        <w:t>Contribution à l'étude sur les soins et le soutien, conformément à la résolution 54/6 du Conseil des droits de l'homme</w:t>
      </w:r>
    </w:p>
    <w:p w14:paraId="3378C641" w14:textId="2A347F54" w:rsidR="00B669CB" w:rsidRPr="000453B7" w:rsidRDefault="00D624D5">
      <w:pPr>
        <w:pStyle w:val="ListParagraph"/>
        <w:numPr>
          <w:ilvl w:val="1"/>
          <w:numId w:val="7"/>
        </w:numPr>
        <w:rPr>
          <w:lang w:val="fr-FR"/>
        </w:rPr>
      </w:pPr>
      <w:r w:rsidRPr="000453B7">
        <w:rPr>
          <w:rFonts w:ascii="Roboto" w:hAnsi="Roboto"/>
          <w:color w:val="000000"/>
          <w:sz w:val="27"/>
          <w:szCs w:val="27"/>
          <w:lang w:val="fr-FR"/>
        </w:rPr>
        <w:t>Envo</w:t>
      </w:r>
      <w:r w:rsidR="00445BDE" w:rsidRPr="000453B7">
        <w:rPr>
          <w:rFonts w:ascii="Roboto" w:hAnsi="Roboto"/>
          <w:color w:val="000000"/>
          <w:sz w:val="27"/>
          <w:szCs w:val="27"/>
          <w:lang w:val="fr-FR"/>
        </w:rPr>
        <w:t>i</w:t>
      </w:r>
      <w:r w:rsidRPr="000453B7">
        <w:rPr>
          <w:rFonts w:ascii="Roboto" w:hAnsi="Roboto"/>
          <w:color w:val="000000"/>
          <w:sz w:val="27"/>
          <w:szCs w:val="27"/>
          <w:lang w:val="fr-FR"/>
        </w:rPr>
        <w:t xml:space="preserve">e-le à </w:t>
      </w:r>
      <w:r w:rsidR="00D2629E" w:rsidRPr="000453B7">
        <w:rPr>
          <w:rStyle w:val="Hyperlink"/>
          <w:lang w:val="fr-FR"/>
        </w:rPr>
        <w:t xml:space="preserve">ohchr-registry@un.org </w:t>
      </w:r>
      <w:r w:rsidR="00D32746" w:rsidRPr="000453B7">
        <w:rPr>
          <w:rFonts w:ascii="Roboto" w:hAnsi="Roboto"/>
          <w:color w:val="000000"/>
          <w:sz w:val="27"/>
          <w:szCs w:val="27"/>
          <w:lang w:val="fr-FR"/>
        </w:rPr>
        <w:t xml:space="preserve">et </w:t>
      </w:r>
      <w:hyperlink r:id="rId30" w:history="1">
        <w:r w:rsidR="00D2629E" w:rsidRPr="000453B7">
          <w:rPr>
            <w:rStyle w:val="Hyperlink"/>
            <w:lang w:val="fr-FR"/>
          </w:rPr>
          <w:t>ohchr-wohchr@un.org</w:t>
        </w:r>
      </w:hyperlink>
      <w:r w:rsidR="00D2629E" w:rsidRPr="000453B7">
        <w:rPr>
          <w:lang w:val="fr-FR"/>
        </w:rPr>
        <w:t xml:space="preserve"> (</w:t>
      </w:r>
      <w:r w:rsidR="00E041CD" w:rsidRPr="000453B7">
        <w:rPr>
          <w:lang w:val="fr-FR"/>
        </w:rPr>
        <w:t xml:space="preserve">stp veuille </w:t>
      </w:r>
      <w:r w:rsidR="00D2629E" w:rsidRPr="000453B7">
        <w:rPr>
          <w:lang w:val="fr-FR"/>
        </w:rPr>
        <w:t>ajouter les deux adresses) avant le 13 avril 2024.</w:t>
      </w:r>
    </w:p>
    <w:p w14:paraId="3B5A7E56" w14:textId="3466E007" w:rsidR="00B669CB" w:rsidRPr="000453B7" w:rsidRDefault="00E041CD">
      <w:pPr>
        <w:rPr>
          <w:lang w:val="fr-FR"/>
        </w:rPr>
      </w:pPr>
      <w:r w:rsidRPr="000453B7">
        <w:rPr>
          <w:lang w:val="fr-FR"/>
        </w:rPr>
        <w:t xml:space="preserve">Tu peux </w:t>
      </w:r>
      <w:r w:rsidR="00D624D5" w:rsidRPr="000453B7">
        <w:rPr>
          <w:lang w:val="fr-FR"/>
        </w:rPr>
        <w:t xml:space="preserve">préparer les informations </w:t>
      </w:r>
      <w:r w:rsidR="00E243AD" w:rsidRPr="000453B7">
        <w:rPr>
          <w:lang w:val="fr-FR"/>
        </w:rPr>
        <w:t xml:space="preserve">en collaboration avec les organisations de défense des droits de l'enfant avec lesquelles </w:t>
      </w:r>
      <w:r w:rsidRPr="000453B7">
        <w:rPr>
          <w:lang w:val="fr-FR"/>
        </w:rPr>
        <w:t xml:space="preserve">tu </w:t>
      </w:r>
      <w:r w:rsidR="00E243AD" w:rsidRPr="000453B7">
        <w:rPr>
          <w:lang w:val="fr-FR"/>
        </w:rPr>
        <w:t>travaille</w:t>
      </w:r>
      <w:r w:rsidRPr="000453B7">
        <w:rPr>
          <w:lang w:val="fr-FR"/>
        </w:rPr>
        <w:t>s</w:t>
      </w:r>
      <w:r w:rsidR="00E243AD" w:rsidRPr="000453B7">
        <w:rPr>
          <w:lang w:val="fr-FR"/>
        </w:rPr>
        <w:t xml:space="preserve">, ou les </w:t>
      </w:r>
      <w:r w:rsidR="00AA27FE" w:rsidRPr="000453B7">
        <w:rPr>
          <w:lang w:val="fr-FR"/>
        </w:rPr>
        <w:t xml:space="preserve">envoyer par </w:t>
      </w:r>
      <w:r w:rsidRPr="000453B7">
        <w:rPr>
          <w:lang w:val="fr-FR"/>
        </w:rPr>
        <w:t xml:space="preserve">tes </w:t>
      </w:r>
      <w:r w:rsidR="00AA27FE" w:rsidRPr="000453B7">
        <w:rPr>
          <w:lang w:val="fr-FR"/>
        </w:rPr>
        <w:t xml:space="preserve">propres moyens. </w:t>
      </w:r>
    </w:p>
    <w:p w14:paraId="19AD711A" w14:textId="30E558DC" w:rsidR="00B669CB" w:rsidRPr="000453B7" w:rsidRDefault="00D624D5">
      <w:pPr>
        <w:rPr>
          <w:lang w:val="fr-FR"/>
        </w:rPr>
      </w:pPr>
      <w:r w:rsidRPr="000453B7">
        <w:rPr>
          <w:lang w:val="fr-FR"/>
        </w:rPr>
        <w:t xml:space="preserve">Si </w:t>
      </w:r>
      <w:r w:rsidR="00E041CD" w:rsidRPr="000453B7">
        <w:rPr>
          <w:lang w:val="fr-FR"/>
        </w:rPr>
        <w:t>tu as</w:t>
      </w:r>
      <w:r w:rsidRPr="000453B7">
        <w:rPr>
          <w:lang w:val="fr-FR"/>
        </w:rPr>
        <w:t xml:space="preserve"> des questions, n'hésite pas à les poser à Asako </w:t>
      </w:r>
      <w:r w:rsidR="001F2279">
        <w:rPr>
          <w:lang w:val="fr-FR"/>
        </w:rPr>
        <w:t>(</w:t>
      </w:r>
      <w:r w:rsidRPr="000453B7">
        <w:rPr>
          <w:lang w:val="fr-FR"/>
        </w:rPr>
        <w:t xml:space="preserve">asako.hattori@un.org). </w:t>
      </w:r>
    </w:p>
    <w:p w14:paraId="2DD8AD57" w14:textId="77777777" w:rsidR="00B669CB" w:rsidRPr="000453B7" w:rsidRDefault="00D624D5">
      <w:pPr>
        <w:pStyle w:val="Heading1"/>
        <w:rPr>
          <w:sz w:val="32"/>
          <w:szCs w:val="32"/>
          <w:lang w:val="fr-FR"/>
        </w:rPr>
      </w:pPr>
      <w:r w:rsidRPr="000453B7">
        <w:rPr>
          <w:noProof/>
          <w:lang w:val="fr-FR"/>
        </w:rPr>
        <mc:AlternateContent>
          <mc:Choice Requires="wpg">
            <w:drawing>
              <wp:anchor distT="0" distB="0" distL="114300" distR="114300" simplePos="0" relativeHeight="251658242" behindDoc="0" locked="0" layoutInCell="1" allowOverlap="1" wp14:anchorId="6208AF13" wp14:editId="45175CF0">
                <wp:simplePos x="0" y="0"/>
                <wp:positionH relativeFrom="column">
                  <wp:posOffset>-127635</wp:posOffset>
                </wp:positionH>
                <wp:positionV relativeFrom="paragraph">
                  <wp:posOffset>325755</wp:posOffset>
                </wp:positionV>
                <wp:extent cx="1590040" cy="1750060"/>
                <wp:effectExtent l="0" t="0" r="0" b="2540"/>
                <wp:wrapSquare wrapText="bothSides"/>
                <wp:docPr id="1740952779" name="Group 17"/>
                <wp:cNvGraphicFramePr/>
                <a:graphic xmlns:a="http://schemas.openxmlformats.org/drawingml/2006/main">
                  <a:graphicData uri="http://schemas.microsoft.com/office/word/2010/wordprocessingGroup">
                    <wpg:wgp>
                      <wpg:cNvGrpSpPr/>
                      <wpg:grpSpPr>
                        <a:xfrm>
                          <a:off x="0" y="0"/>
                          <a:ext cx="1590040" cy="1750060"/>
                          <a:chOff x="0" y="0"/>
                          <a:chExt cx="1265918" cy="1461262"/>
                        </a:xfrm>
                      </wpg:grpSpPr>
                      <pic:pic xmlns:pic="http://schemas.openxmlformats.org/drawingml/2006/picture">
                        <pic:nvPicPr>
                          <pic:cNvPr id="361542893" name="Picture 16" descr="Computer Icons Report PNG, Clipart, Area, Brand, Circle, Clip Art, Computer  Icons Free PNG Download"/>
                          <pic:cNvPicPr>
                            <a:picLocks noChangeAspect="1"/>
                          </pic:cNvPicPr>
                        </pic:nvPicPr>
                        <pic:blipFill rotWithShape="1">
                          <a:blip r:embed="rId26" cstate="print">
                            <a:clrChange>
                              <a:clrFrom>
                                <a:srgbClr val="CCCCCC"/>
                              </a:clrFrom>
                              <a:clrTo>
                                <a:srgbClr val="CCCCCC">
                                  <a:alpha val="0"/>
                                </a:srgbClr>
                              </a:clrTo>
                            </a:clrChange>
                            <a:extLst>
                              <a:ext uri="{BEBA8EAE-BF5A-486C-A8C5-ECC9F3942E4B}">
                                <a14:imgProps xmlns:a14="http://schemas.microsoft.com/office/drawing/2010/main">
                                  <a14:imgLayer r:embed="rId27">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0" y="0"/>
                            <a:ext cx="1089660" cy="1306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11369577" name="Picture 1711369577"/>
                          <pic:cNvPicPr>
                            <a:picLocks noChangeAspect="1"/>
                          </pic:cNvPicPr>
                        </pic:nvPicPr>
                        <pic:blipFill rotWithShape="1">
                          <a:blip r:embed="rId14">
                            <a:extLst>
                              <a:ext uri="{28A0092B-C50C-407E-A947-70E740481C1C}">
                                <a14:useLocalDpi xmlns:a14="http://schemas.microsoft.com/office/drawing/2010/main" val="0"/>
                              </a:ext>
                            </a:extLst>
                          </a:blip>
                          <a:srcRect l="26561" t="13652" r="23737" b="17509"/>
                          <a:stretch/>
                        </pic:blipFill>
                        <pic:spPr bwMode="auto">
                          <a:xfrm>
                            <a:off x="653143" y="896747"/>
                            <a:ext cx="612775" cy="5645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D9D0237" id="Group 17" o:spid="_x0000_s1026" style="position:absolute;margin-left:-10.05pt;margin-top:25.65pt;width:125.2pt;height:137.8pt;z-index:251658242;mso-width-relative:margin;mso-height-relative:margin" coordsize="12659,146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">
                <v:shape id="Picture 16" o:spid="_x0000_s1027" type="#_x0000_t75" alt="Computer Icons Report PNG, Clipart, Area, Brand, Circle, Clip Art, Computer  Icons Free PNG Download" style="position:absolute;width:10896;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">
                  <v:imagedata r:id="rId28" o:title="Computer Icons Report PNG, Clipart, Area, Brand, Circle, Clip Art, Computer  Icons Free PNG Download" croptop="5690f" cropbottom="7181f" cropleft="17398f" cropright="17514f" chromakey="#ccc"/>
                </v:shape>
                <v:shape id="Picture 1711369577" o:spid="_x0000_s1028" type="#_x0000_t75" style="position:absolute;left:6531;top:8967;width:6128;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">
                  <v:imagedata r:id="rId20" o:title="" croptop="8947f" cropbottom="11475f" cropleft="17407f" cropright="15556f"/>
                </v:shape>
                <w10:wrap type="square"/>
              </v:group>
            </w:pict>
          </mc:Fallback>
        </mc:AlternateContent>
      </w:r>
      <w:r w:rsidR="00FF645C" w:rsidRPr="000453B7">
        <w:rPr>
          <w:sz w:val="32"/>
          <w:szCs w:val="32"/>
          <w:lang w:val="fr-FR"/>
        </w:rPr>
        <w:t xml:space="preserve">Que se </w:t>
      </w:r>
      <w:r w:rsidR="00FF645C" w:rsidRPr="000453B7">
        <w:rPr>
          <w:sz w:val="32"/>
          <w:szCs w:val="32"/>
          <w:lang w:val="fr-FR"/>
        </w:rPr>
        <w:t>passe-t-il après l'</w:t>
      </w:r>
      <w:r w:rsidR="0018750A" w:rsidRPr="000453B7">
        <w:rPr>
          <w:sz w:val="32"/>
          <w:szCs w:val="32"/>
          <w:lang w:val="fr-FR"/>
        </w:rPr>
        <w:t>envoi des informations ?</w:t>
      </w:r>
    </w:p>
    <w:p w14:paraId="6C7EB39A" w14:textId="3463799B" w:rsidR="00B669CB" w:rsidRPr="000453B7" w:rsidRDefault="006131CF">
      <w:pPr>
        <w:pStyle w:val="Heading1"/>
        <w:numPr>
          <w:ilvl w:val="0"/>
          <w:numId w:val="0"/>
        </w:numPr>
        <w:ind w:left="714"/>
        <w:rPr>
          <w:lang w:val="fr-FR"/>
        </w:rPr>
      </w:pPr>
      <w:r w:rsidRPr="000453B7">
        <w:rPr>
          <w:lang w:val="fr-FR"/>
        </w:rPr>
        <w:t xml:space="preserve">Les </w:t>
      </w:r>
      <w:r w:rsidR="00D624D5" w:rsidRPr="000453B7">
        <w:rPr>
          <w:lang w:val="fr-FR"/>
        </w:rPr>
        <w:t xml:space="preserve">informations que </w:t>
      </w:r>
      <w:r w:rsidR="00E041CD" w:rsidRPr="000453B7">
        <w:rPr>
          <w:lang w:val="fr-FR"/>
        </w:rPr>
        <w:t>tu</w:t>
      </w:r>
      <w:r w:rsidR="00D624D5" w:rsidRPr="000453B7">
        <w:rPr>
          <w:lang w:val="fr-FR"/>
        </w:rPr>
        <w:t xml:space="preserve"> envoye</w:t>
      </w:r>
      <w:r w:rsidR="00E041CD" w:rsidRPr="000453B7">
        <w:rPr>
          <w:lang w:val="fr-FR"/>
        </w:rPr>
        <w:t>s</w:t>
      </w:r>
      <w:r w:rsidR="00D624D5" w:rsidRPr="000453B7">
        <w:rPr>
          <w:lang w:val="fr-FR"/>
        </w:rPr>
        <w:t xml:space="preserve"> aux Nations </w:t>
      </w:r>
      <w:r w:rsidR="00E041CD" w:rsidRPr="000453B7">
        <w:rPr>
          <w:lang w:val="fr-FR"/>
        </w:rPr>
        <w:t>U</w:t>
      </w:r>
      <w:r w:rsidR="00D624D5" w:rsidRPr="000453B7">
        <w:rPr>
          <w:lang w:val="fr-FR"/>
        </w:rPr>
        <w:t xml:space="preserve">nies seront utilisées par </w:t>
      </w:r>
      <w:r w:rsidRPr="000453B7">
        <w:rPr>
          <w:lang w:val="fr-FR"/>
        </w:rPr>
        <w:t xml:space="preserve">les experts pour discuter des droits de l'homme et des soins et de l'accompagnement lors de l'atelier d'experts. </w:t>
      </w:r>
    </w:p>
    <w:p w14:paraId="53BD0258" w14:textId="673D0C84" w:rsidR="00B669CB" w:rsidRPr="000453B7" w:rsidRDefault="00D624D5">
      <w:pPr>
        <w:rPr>
          <w:lang w:val="fr-FR"/>
        </w:rPr>
      </w:pPr>
      <w:r w:rsidRPr="000453B7">
        <w:rPr>
          <w:noProof/>
          <w:lang w:val="fr-FR"/>
        </w:rPr>
        <mc:AlternateContent>
          <mc:Choice Requires="wpg">
            <w:drawing>
              <wp:anchor distT="0" distB="0" distL="114300" distR="114300" simplePos="0" relativeHeight="251658250" behindDoc="0" locked="0" layoutInCell="1" allowOverlap="1" wp14:anchorId="467AB3FE" wp14:editId="3AAA3903">
                <wp:simplePos x="0" y="0"/>
                <wp:positionH relativeFrom="column">
                  <wp:posOffset>-247098</wp:posOffset>
                </wp:positionH>
                <wp:positionV relativeFrom="paragraph">
                  <wp:posOffset>1078920</wp:posOffset>
                </wp:positionV>
                <wp:extent cx="1749425" cy="1711960"/>
                <wp:effectExtent l="0" t="38100" r="3175" b="2540"/>
                <wp:wrapSquare wrapText="bothSides"/>
                <wp:docPr id="652469051" name="Group 21"/>
                <wp:cNvGraphicFramePr/>
                <a:graphic xmlns:a="http://schemas.openxmlformats.org/drawingml/2006/main">
                  <a:graphicData uri="http://schemas.microsoft.com/office/word/2010/wordprocessingGroup">
                    <wpg:wgp>
                      <wpg:cNvGrpSpPr/>
                      <wpg:grpSpPr>
                        <a:xfrm>
                          <a:off x="0" y="0"/>
                          <a:ext cx="1749425" cy="1711960"/>
                          <a:chOff x="0" y="0"/>
                          <a:chExt cx="1750056" cy="1443393"/>
                        </a:xfrm>
                      </wpg:grpSpPr>
                      <pic:pic xmlns:pic="http://schemas.openxmlformats.org/drawingml/2006/picture">
                        <pic:nvPicPr>
                          <pic:cNvPr id="1219958682" name="Picture 19" descr="Law Doc Clipart Stock Illustration | Adobe Stock"/>
                          <pic:cNvPicPr>
                            <a:picLocks noChangeAspect="1"/>
                          </pic:cNvPicPr>
                        </pic:nvPicPr>
                        <pic:blipFill rotWithShape="1">
                          <a:blip r:embed="rId31">
                            <a:extLst>
                              <a:ext uri="{28A0092B-C50C-407E-A947-70E740481C1C}">
                                <a14:useLocalDpi xmlns:a14="http://schemas.microsoft.com/office/drawing/2010/main" val="0"/>
                              </a:ext>
                            </a:extLst>
                          </a:blip>
                          <a:srcRect l="6218" r="1"/>
                          <a:stretch/>
                        </pic:blipFill>
                        <pic:spPr bwMode="auto">
                          <a:xfrm>
                            <a:off x="865501" y="499783"/>
                            <a:ext cx="884555" cy="943610"/>
                          </a:xfrm>
                          <a:prstGeom prst="rect">
                            <a:avLst/>
                          </a:prstGeom>
                          <a:noFill/>
                          <a:ln>
                            <a:noFill/>
                          </a:ln>
                          <a:extLst>
                            <a:ext uri="{53640926-AAD7-44D8-BBD7-CCE9431645EC}">
                              <a14:shadowObscured xmlns:a14="http://schemas.microsoft.com/office/drawing/2010/main"/>
                            </a:ext>
                          </a:extLst>
                        </pic:spPr>
                      </pic:pic>
                      <wps:wsp>
                        <wps:cNvPr id="1063643401" name="Arrow: U-Turn 20"/>
                        <wps:cNvSpPr/>
                        <wps:spPr>
                          <a:xfrm rot="1091318">
                            <a:off x="706989" y="0"/>
                            <a:ext cx="647700" cy="478155"/>
                          </a:xfrm>
                          <a:prstGeom prst="uturnArrow">
                            <a:avLst>
                              <a:gd name="adj1" fmla="val 19640"/>
                              <a:gd name="adj2" fmla="val 25000"/>
                              <a:gd name="adj3" fmla="val 36911"/>
                              <a:gd name="adj4" fmla="val 63089"/>
                              <a:gd name="adj5" fmla="val 10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3831296" name="Group 17"/>
                        <wpg:cNvGrpSpPr/>
                        <wpg:grpSpPr>
                          <a:xfrm>
                            <a:off x="0" y="74366"/>
                            <a:ext cx="1036394" cy="1161416"/>
                            <a:chOff x="-233448" y="-1"/>
                            <a:chExt cx="1499368" cy="1645875"/>
                          </a:xfrm>
                        </wpg:grpSpPr>
                        <pic:pic xmlns:pic="http://schemas.openxmlformats.org/drawingml/2006/picture">
                          <pic:nvPicPr>
                            <pic:cNvPr id="169882221" name="Picture 16" descr="Computer Icons Report PNG, Clipart, Area, Brand, Circle, Clip Art, Computer  Icons Free PNG Download"/>
                            <pic:cNvPicPr>
                              <a:picLocks noChangeAspect="1"/>
                            </pic:cNvPicPr>
                          </pic:nvPicPr>
                          <pic:blipFill rotWithShape="1">
                            <a:blip r:embed="rId32" cstate="print">
                              <a:clrChange>
                                <a:clrFrom>
                                  <a:srgbClr val="CCCCCC"/>
                                </a:clrFrom>
                                <a:clrTo>
                                  <a:srgbClr val="CCCCCC">
                                    <a:alpha val="0"/>
                                  </a:srgbClr>
                                </a:clrTo>
                              </a:clrChange>
                              <a:extLst>
                                <a:ext uri="{BEBA8EAE-BF5A-486C-A8C5-ECC9F3942E4B}">
                                  <a14:imgProps xmlns:a14="http://schemas.microsoft.com/office/drawing/2010/main">
                                    <a14:imgLayer r:embed="rId33">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233448" y="-1"/>
                              <a:ext cx="1323107" cy="158603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86230817" name="Picture 2086230817"/>
                            <pic:cNvPicPr>
                              <a:picLocks noChangeAspect="1"/>
                            </pic:cNvPicPr>
                          </pic:nvPicPr>
                          <pic:blipFill rotWithShape="1">
                            <a:blip r:embed="rId34" cstate="print">
                              <a:extLst>
                                <a:ext uri="{28A0092B-C50C-407E-A947-70E740481C1C}">
                                  <a14:useLocalDpi xmlns:a14="http://schemas.microsoft.com/office/drawing/2010/main" val="0"/>
                                </a:ext>
                              </a:extLst>
                            </a:blip>
                            <a:srcRect l="26561" t="13652" r="23737" b="17509"/>
                            <a:stretch/>
                          </pic:blipFill>
                          <pic:spPr bwMode="auto">
                            <a:xfrm>
                              <a:off x="452751" y="896747"/>
                              <a:ext cx="813169" cy="749127"/>
                            </a:xfrm>
                            <a:prstGeom prst="rect">
                              <a:avLst/>
                            </a:prstGeom>
                            <a:noFill/>
                            <a:ln>
                              <a:noFill/>
                            </a:ln>
                            <a:extLst>
                              <a:ext uri="{53640926-AAD7-44D8-BBD7-CCE9431645EC}">
                                <a14:shadowObscured xmlns:a14="http://schemas.microsoft.com/office/drawing/2010/main"/>
                              </a:ext>
                            </a:extLst>
                          </pic:spPr>
                        </pic:pic>
                      </wpg:grpSp>
                    </wpg:wgp>
                  </a:graphicData>
                </a:graphic>
                <wp14:sizeRelV relativeFrom="margin">
                  <wp14:pctHeight>0</wp14:pctHeight>
                </wp14:sizeRelV>
              </wp:anchor>
            </w:drawing>
          </mc:Choice>
          <mc:Fallback xmlns:oel="http://schemas.microsoft.com/office/2019/extlst">
            <w:pict>
              <v:group w14:anchorId="3F6629F5" id="Group 21" o:spid="_x0000_s1026" style="position:absolute;margin-left:-19.45pt;margin-top:84.95pt;width:137.75pt;height:134.8pt;z-index:251658250;mso-height-relative:margin" coordsize="17500,14433"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">
                <v:shape id="Picture 19" o:spid="_x0000_s1027" type="#_x0000_t75" alt="Law Doc Clipart Stock Illustration | Adobe Stock" style="position:absolute;left:8655;top:4997;width:8845;height: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">
                  <v:imagedata r:id="rId35" o:title="Law Doc Clipart Stock Illustration | Adobe Stock" cropleft="4075f" cropright="1f"/>
                </v:shape>
                <v:shape id="Arrow: U-Turn 20" o:spid="_x0000_s1028" style="position:absolute;left:7069;width:6477;height:4781;rotation:1192010fd;visibility:visible;mso-wrap-style:square;v-text-anchor:middle" coordsize="647700,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" path="m,478155l,287558c,128744,128744,,287558,r,c446372,,575116,128744,575116,287558r,14105l647700,301663,528161,478155,408623,301663r72583,l481206,287558c481206,180609,394507,93910,287558,93910r,c180609,93910,93910,180609,93910,287558r,190597l,478155xe" fillcolor="#4472c4 [3204]" strokecolor="#09101d [484]" strokeweight="1pt">
                  <v:stroke joinstyle="miter"/>
                  <v:path arrowok="t" o:connecttype="custom" o:connectlocs="0,478155;0,287558;287558,0;287558,0;575116,287558;575116,301663;647700,301663;528161,478155;408623,301663;481206,301663;481206,287558;287558,93910;287558,93910;93910,287558;93910,478155;0,478155" o:connectangles="0,0,0,0,0,0,0,0,0,0,0,0,0,0,0,0"/>
                </v:shape>
                <v:group id="Group 17" o:spid="_x0000_s1029" style="position:absolute;top:743;width:10363;height:11614" coordorigin="-2334" coordsize="14993,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">
                  <v:shape id="Picture 16" o:spid="_x0000_s1030" type="#_x0000_t75" alt="Computer Icons Report PNG, Clipart, Area, Brand, Circle, Clip Art, Computer  Icons Free PNG Download" style="position:absolute;left:-2334;width:13230;height:15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">
                    <v:imagedata r:id="rId36" o:title="Computer Icons Report PNG, Clipart, Area, Brand, Circle, Clip Art, Computer  Icons Free PNG Download" croptop="5690f" cropbottom="7181f" cropleft="17398f" cropright="17514f" chromakey="#ccc"/>
                  </v:shape>
                  <v:shape id="Picture 2086230817" o:spid="_x0000_s1031" type="#_x0000_t75" style="position:absolute;left:4527;top:8967;width:8132;height:7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">
                    <v:imagedata r:id="rId37" o:title="" croptop="8947f" cropbottom="11475f" cropleft="17407f" cropright="15556f"/>
                  </v:shape>
                </v:group>
                <w10:wrap type="square"/>
              </v:group>
            </w:pict>
          </mc:Fallback>
        </mc:AlternateContent>
      </w:r>
      <w:r w:rsidR="00063C6C" w:rsidRPr="000453B7">
        <w:rPr>
          <w:lang w:val="fr-FR"/>
        </w:rPr>
        <w:t xml:space="preserve">Les Nations </w:t>
      </w:r>
      <w:r w:rsidR="00E041CD" w:rsidRPr="000453B7">
        <w:rPr>
          <w:lang w:val="fr-FR"/>
        </w:rPr>
        <w:t>U</w:t>
      </w:r>
      <w:r w:rsidR="00063C6C" w:rsidRPr="000453B7">
        <w:rPr>
          <w:lang w:val="fr-FR"/>
        </w:rPr>
        <w:t xml:space="preserve">nies utiliseront également ces informations pour </w:t>
      </w:r>
      <w:r w:rsidR="00E10487" w:rsidRPr="000453B7">
        <w:rPr>
          <w:lang w:val="fr-FR"/>
        </w:rPr>
        <w:t>rédiger un rapport sur les droits de l'homme et les soins et l'accompagnement</w:t>
      </w:r>
      <w:r w:rsidR="000A02CD" w:rsidRPr="000453B7">
        <w:rPr>
          <w:lang w:val="fr-FR"/>
        </w:rPr>
        <w:t xml:space="preserve">. </w:t>
      </w:r>
      <w:r w:rsidR="000932D6" w:rsidRPr="000453B7">
        <w:rPr>
          <w:lang w:val="fr-FR"/>
        </w:rPr>
        <w:t xml:space="preserve">Le rapport sera publié en ligne </w:t>
      </w:r>
      <w:r w:rsidR="00B160D7" w:rsidRPr="000453B7">
        <w:rPr>
          <w:lang w:val="fr-FR"/>
        </w:rPr>
        <w:t xml:space="preserve">en </w:t>
      </w:r>
      <w:r w:rsidR="00DD7F88" w:rsidRPr="000453B7">
        <w:rPr>
          <w:lang w:val="fr-FR"/>
        </w:rPr>
        <w:t xml:space="preserve">mars 2025 </w:t>
      </w:r>
      <w:r w:rsidR="00B160D7" w:rsidRPr="000453B7">
        <w:rPr>
          <w:lang w:val="fr-FR"/>
        </w:rPr>
        <w:t xml:space="preserve">en 6 langues (anglais, français, espagnol, arabe, chinois, </w:t>
      </w:r>
      <w:r w:rsidR="00486078" w:rsidRPr="000453B7">
        <w:rPr>
          <w:lang w:val="fr-FR"/>
        </w:rPr>
        <w:t xml:space="preserve">russe) </w:t>
      </w:r>
      <w:r w:rsidR="000A02CD" w:rsidRPr="000453B7">
        <w:rPr>
          <w:lang w:val="fr-FR"/>
        </w:rPr>
        <w:t>et dans une version facile à lire en anglais.</w:t>
      </w:r>
    </w:p>
    <w:p w14:paraId="150FDD49" w14:textId="2C1622A9" w:rsidR="00B669CB" w:rsidRPr="000453B7" w:rsidRDefault="00D624D5">
      <w:pPr>
        <w:rPr>
          <w:lang w:val="fr-FR"/>
        </w:rPr>
      </w:pPr>
      <w:r w:rsidRPr="000453B7">
        <w:rPr>
          <w:lang w:val="fr-FR"/>
        </w:rPr>
        <w:t xml:space="preserve">Les Nations </w:t>
      </w:r>
      <w:r w:rsidR="00E041CD" w:rsidRPr="000453B7">
        <w:rPr>
          <w:lang w:val="fr-FR"/>
        </w:rPr>
        <w:t>U</w:t>
      </w:r>
      <w:r w:rsidRPr="000453B7">
        <w:rPr>
          <w:lang w:val="fr-FR"/>
        </w:rPr>
        <w:t xml:space="preserve">nies et les États pourront utiliser le rapport pour </w:t>
      </w:r>
      <w:r w:rsidR="00FE6308" w:rsidRPr="000453B7">
        <w:rPr>
          <w:lang w:val="fr-FR"/>
        </w:rPr>
        <w:t xml:space="preserve">faciliter </w:t>
      </w:r>
      <w:r w:rsidRPr="000453B7">
        <w:rPr>
          <w:lang w:val="fr-FR"/>
        </w:rPr>
        <w:t xml:space="preserve">leurs décisions et leur travail de protection des droits de l'homme des </w:t>
      </w:r>
      <w:r w:rsidR="00774520" w:rsidRPr="000453B7">
        <w:rPr>
          <w:lang w:val="fr-FR"/>
        </w:rPr>
        <w:t>personnes qui prodiguent et reçoivent des soins et de l'aide, ainsi que de leurs propres soins</w:t>
      </w:r>
      <w:r w:rsidRPr="000453B7">
        <w:rPr>
          <w:lang w:val="fr-FR"/>
        </w:rPr>
        <w:t xml:space="preserve">. </w:t>
      </w:r>
    </w:p>
    <w:p w14:paraId="1CA901E7" w14:textId="77777777" w:rsidR="00B669CB" w:rsidRPr="001F2279" w:rsidRDefault="00D624D5">
      <w:pPr>
        <w:pStyle w:val="Heading1"/>
        <w:rPr>
          <w:sz w:val="32"/>
          <w:szCs w:val="32"/>
          <w:lang w:val="fr-FR"/>
        </w:rPr>
      </w:pPr>
      <w:r w:rsidRPr="001F2279">
        <w:rPr>
          <w:sz w:val="32"/>
          <w:szCs w:val="32"/>
          <w:lang w:val="fr-FR"/>
        </w:rPr>
        <w:lastRenderedPageBreak/>
        <w:t>Le sens des mots</w:t>
      </w:r>
    </w:p>
    <w:p w14:paraId="1ABAC03B" w14:textId="77777777" w:rsidR="00B669CB" w:rsidRPr="001F2279" w:rsidRDefault="00D624D5">
      <w:pPr>
        <w:rPr>
          <w:lang w:val="fr-FR"/>
        </w:rPr>
      </w:pPr>
      <w:r w:rsidRPr="001F2279">
        <w:rPr>
          <w:b/>
          <w:bCs/>
          <w:lang w:val="fr-FR"/>
        </w:rPr>
        <w:t xml:space="preserve">Droits de l'homme </w:t>
      </w:r>
      <w:r w:rsidRPr="001F2279">
        <w:rPr>
          <w:lang w:val="fr-FR"/>
        </w:rPr>
        <w:t>- droits et libertés fondamentaux qui devraient être accordés à chaque personne dans le monde</w:t>
      </w:r>
      <w:r w:rsidR="00F24BA5" w:rsidRPr="001F2279">
        <w:rPr>
          <w:lang w:val="fr-FR"/>
        </w:rPr>
        <w:t>.</w:t>
      </w:r>
    </w:p>
    <w:p w14:paraId="096D4B96" w14:textId="77777777" w:rsidR="00B669CB" w:rsidRPr="001F2279" w:rsidRDefault="00D624D5">
      <w:pPr>
        <w:rPr>
          <w:b/>
          <w:bCs/>
          <w:lang w:val="fr-FR"/>
        </w:rPr>
      </w:pPr>
      <w:r w:rsidRPr="001F2279">
        <w:rPr>
          <w:b/>
          <w:bCs/>
          <w:lang w:val="fr-FR"/>
        </w:rPr>
        <w:t xml:space="preserve">Soins </w:t>
      </w:r>
      <w:r w:rsidRPr="001F2279">
        <w:rPr>
          <w:lang w:val="fr-FR"/>
        </w:rPr>
        <w:t>- s'</w:t>
      </w:r>
      <w:r w:rsidR="007709D4" w:rsidRPr="001F2279">
        <w:rPr>
          <w:lang w:val="fr-FR"/>
        </w:rPr>
        <w:t>occuper</w:t>
      </w:r>
      <w:r w:rsidRPr="001F2279">
        <w:rPr>
          <w:lang w:val="fr-FR"/>
        </w:rPr>
        <w:t xml:space="preserve"> d'autres personnes et effectuer des travaux ménagers. </w:t>
      </w:r>
    </w:p>
    <w:p w14:paraId="40F97D27" w14:textId="2E5E6137" w:rsidR="00B669CB" w:rsidRPr="001F2279" w:rsidRDefault="004766C0">
      <w:pPr>
        <w:rPr>
          <w:lang w:val="fr-FR"/>
        </w:rPr>
      </w:pPr>
      <w:r w:rsidRPr="001F2279">
        <w:rPr>
          <w:b/>
          <w:bCs/>
          <w:lang w:val="fr-FR"/>
        </w:rPr>
        <w:t>Assistance</w:t>
      </w:r>
      <w:r w:rsidR="00D624D5" w:rsidRPr="001F2279">
        <w:rPr>
          <w:b/>
          <w:bCs/>
          <w:lang w:val="fr-FR"/>
        </w:rPr>
        <w:t xml:space="preserve"> </w:t>
      </w:r>
      <w:r w:rsidRPr="001F2279">
        <w:rPr>
          <w:b/>
          <w:bCs/>
          <w:lang w:val="fr-FR"/>
        </w:rPr>
        <w:t>–</w:t>
      </w:r>
      <w:r w:rsidR="00564FD5" w:rsidRPr="001F2279">
        <w:rPr>
          <w:b/>
          <w:bCs/>
          <w:lang w:val="fr-FR"/>
        </w:rPr>
        <w:t xml:space="preserve"> </w:t>
      </w:r>
      <w:r w:rsidR="00564FD5" w:rsidRPr="001F2279">
        <w:rPr>
          <w:lang w:val="fr-FR"/>
        </w:rPr>
        <w:t>l</w:t>
      </w:r>
      <w:r w:rsidRPr="001F2279">
        <w:rPr>
          <w:lang w:val="fr-FR"/>
        </w:rPr>
        <w:t>’assistance</w:t>
      </w:r>
      <w:r w:rsidR="00564FD5" w:rsidRPr="001F2279">
        <w:rPr>
          <w:lang w:val="fr-FR"/>
        </w:rPr>
        <w:t xml:space="preserve"> est </w:t>
      </w:r>
      <w:r w:rsidR="00D624D5" w:rsidRPr="001F2279">
        <w:rPr>
          <w:lang w:val="fr-FR"/>
        </w:rPr>
        <w:t xml:space="preserve">similaire aux soins, mais la manière d'aider les autres est différente. Soutenir les autres signifie les </w:t>
      </w:r>
      <w:r w:rsidR="00C67E73" w:rsidRPr="001F2279">
        <w:rPr>
          <w:lang w:val="fr-FR"/>
        </w:rPr>
        <w:t xml:space="preserve">traiter </w:t>
      </w:r>
      <w:r w:rsidR="00D624D5" w:rsidRPr="001F2279">
        <w:rPr>
          <w:lang w:val="fr-FR"/>
        </w:rPr>
        <w:t xml:space="preserve">avec respect et les </w:t>
      </w:r>
      <w:r w:rsidR="006D7595" w:rsidRPr="001F2279">
        <w:rPr>
          <w:lang w:val="fr-FR"/>
        </w:rPr>
        <w:t xml:space="preserve">aider à faire ce qu'ils veulent et </w:t>
      </w:r>
      <w:r w:rsidR="00564FD5" w:rsidRPr="001F2279">
        <w:rPr>
          <w:lang w:val="fr-FR"/>
        </w:rPr>
        <w:t xml:space="preserve">à </w:t>
      </w:r>
      <w:r w:rsidR="00D624D5" w:rsidRPr="001F2279">
        <w:rPr>
          <w:lang w:val="fr-FR"/>
        </w:rPr>
        <w:t xml:space="preserve">participer à la société. </w:t>
      </w:r>
    </w:p>
    <w:p w14:paraId="3E431BD5" w14:textId="193DA0DD" w:rsidR="00B669CB" w:rsidRPr="001F2279" w:rsidRDefault="00D624D5">
      <w:pPr>
        <w:rPr>
          <w:lang w:val="fr-FR"/>
        </w:rPr>
      </w:pPr>
      <w:r w:rsidRPr="001F2279">
        <w:rPr>
          <w:b/>
          <w:bCs/>
          <w:lang w:val="fr-FR"/>
        </w:rPr>
        <w:t xml:space="preserve">Appel à contribution </w:t>
      </w:r>
      <w:r w:rsidRPr="001F2279">
        <w:rPr>
          <w:lang w:val="fr-FR"/>
        </w:rPr>
        <w:t xml:space="preserve">- demande d'informations sur </w:t>
      </w:r>
      <w:r w:rsidR="00734999" w:rsidRPr="001F2279">
        <w:rPr>
          <w:lang w:val="fr-FR"/>
        </w:rPr>
        <w:t xml:space="preserve">les événements et les rapports préparés par les Nations </w:t>
      </w:r>
      <w:r w:rsidR="00CE30E5" w:rsidRPr="001F2279">
        <w:rPr>
          <w:lang w:val="fr-FR"/>
        </w:rPr>
        <w:t>U</w:t>
      </w:r>
      <w:r w:rsidR="00734999" w:rsidRPr="001F2279">
        <w:rPr>
          <w:lang w:val="fr-FR"/>
        </w:rPr>
        <w:t>nies</w:t>
      </w:r>
    </w:p>
    <w:p w14:paraId="2F8F8BFA" w14:textId="77777777" w:rsidR="00B669CB" w:rsidRPr="000453B7" w:rsidRDefault="00D624D5">
      <w:pPr>
        <w:rPr>
          <w:lang w:val="fr-FR"/>
        </w:rPr>
      </w:pPr>
      <w:r w:rsidRPr="001F2279">
        <w:rPr>
          <w:b/>
          <w:bCs/>
          <w:lang w:val="fr-FR"/>
        </w:rPr>
        <w:t xml:space="preserve">Atelier d'experts </w:t>
      </w:r>
      <w:r w:rsidRPr="001F2279">
        <w:rPr>
          <w:lang w:val="fr-FR"/>
        </w:rPr>
        <w:t xml:space="preserve">- réunion </w:t>
      </w:r>
      <w:r w:rsidR="00A016F3" w:rsidRPr="001F2279">
        <w:rPr>
          <w:lang w:val="fr-FR"/>
        </w:rPr>
        <w:t xml:space="preserve">au cours de laquelle des experts se réunissent et discutent de questions </w:t>
      </w:r>
      <w:r w:rsidR="00D70A77" w:rsidRPr="001F2279">
        <w:rPr>
          <w:lang w:val="fr-FR"/>
        </w:rPr>
        <w:t xml:space="preserve">et de problèmes </w:t>
      </w:r>
      <w:r w:rsidR="00A016F3" w:rsidRPr="001F2279">
        <w:rPr>
          <w:lang w:val="fr-FR"/>
        </w:rPr>
        <w:t>spécifiques</w:t>
      </w:r>
      <w:r w:rsidR="00D70A77" w:rsidRPr="001F2279">
        <w:rPr>
          <w:lang w:val="fr-FR"/>
        </w:rPr>
        <w:t>, ainsi que de la manière de les résoudre.</w:t>
      </w:r>
    </w:p>
    <w:p w14:paraId="30F9C83E" w14:textId="740ED027" w:rsidR="00B669CB" w:rsidRPr="000453B7" w:rsidRDefault="00D624D5">
      <w:pPr>
        <w:rPr>
          <w:lang w:val="fr-FR"/>
        </w:rPr>
      </w:pPr>
      <w:r w:rsidRPr="000453B7">
        <w:rPr>
          <w:b/>
          <w:bCs/>
          <w:lang w:val="fr-FR"/>
        </w:rPr>
        <w:t xml:space="preserve">Conseil des droits de l'homme des Nations </w:t>
      </w:r>
      <w:r w:rsidR="00A865C2" w:rsidRPr="000453B7">
        <w:rPr>
          <w:b/>
          <w:bCs/>
          <w:lang w:val="fr-FR"/>
        </w:rPr>
        <w:t>U</w:t>
      </w:r>
      <w:r w:rsidRPr="000453B7">
        <w:rPr>
          <w:b/>
          <w:bCs/>
          <w:lang w:val="fr-FR"/>
        </w:rPr>
        <w:t xml:space="preserve">nies </w:t>
      </w:r>
      <w:r w:rsidRPr="000453B7">
        <w:rPr>
          <w:lang w:val="fr-FR"/>
        </w:rPr>
        <w:t>- groupe d'États qui discutent, prennent des décisions et rédigent des documents sur les droits de l'homme de tous et apprennent à mieux les protéger.</w:t>
      </w:r>
    </w:p>
    <w:p w14:paraId="7983C4DE" w14:textId="7B2F41F3" w:rsidR="00B669CB" w:rsidRPr="000453B7" w:rsidRDefault="00D624D5">
      <w:pPr>
        <w:rPr>
          <w:lang w:val="fr-FR"/>
        </w:rPr>
      </w:pPr>
      <w:r w:rsidRPr="000453B7">
        <w:rPr>
          <w:b/>
          <w:bCs/>
          <w:lang w:val="fr-FR"/>
        </w:rPr>
        <w:t xml:space="preserve">Nations </w:t>
      </w:r>
      <w:r w:rsidR="00A865C2" w:rsidRPr="000453B7">
        <w:rPr>
          <w:b/>
          <w:bCs/>
          <w:lang w:val="fr-FR"/>
        </w:rPr>
        <w:t>U</w:t>
      </w:r>
      <w:r w:rsidRPr="000453B7">
        <w:rPr>
          <w:b/>
          <w:bCs/>
          <w:lang w:val="fr-FR"/>
        </w:rPr>
        <w:t xml:space="preserve">nies (ONU) - </w:t>
      </w:r>
      <w:r w:rsidRPr="000453B7">
        <w:rPr>
          <w:lang w:val="fr-FR"/>
        </w:rPr>
        <w:t>un groupe de 193 pays différents qui travaillent ensemble pour essayer de rendre le monde meilleur et plus sûr pour tout le monde.</w:t>
      </w:r>
    </w:p>
    <w:p w14:paraId="4F246A64" w14:textId="0CAB78AE" w:rsidR="00B669CB" w:rsidRPr="000453B7" w:rsidRDefault="00D624D5">
      <w:pPr>
        <w:rPr>
          <w:lang w:val="fr-FR"/>
        </w:rPr>
      </w:pPr>
      <w:r w:rsidRPr="000453B7">
        <w:rPr>
          <w:b/>
          <w:bCs/>
          <w:lang w:val="fr-FR"/>
        </w:rPr>
        <w:t xml:space="preserve">Bureau des droits de l'homme des Nations </w:t>
      </w:r>
      <w:r w:rsidR="00B009B8" w:rsidRPr="000453B7">
        <w:rPr>
          <w:b/>
          <w:bCs/>
          <w:lang w:val="fr-FR"/>
        </w:rPr>
        <w:t>U</w:t>
      </w:r>
      <w:r w:rsidRPr="000453B7">
        <w:rPr>
          <w:b/>
          <w:bCs/>
          <w:lang w:val="fr-FR"/>
        </w:rPr>
        <w:t>nies (</w:t>
      </w:r>
      <w:r w:rsidR="00EE7F86" w:rsidRPr="000453B7">
        <w:rPr>
          <w:b/>
          <w:bCs/>
          <w:lang w:val="fr-FR"/>
        </w:rPr>
        <w:t>ONU Droits de l’homme</w:t>
      </w:r>
      <w:r w:rsidRPr="000453B7">
        <w:rPr>
          <w:b/>
          <w:bCs/>
          <w:lang w:val="fr-FR"/>
        </w:rPr>
        <w:t xml:space="preserve">) </w:t>
      </w:r>
      <w:r w:rsidR="007B73D4" w:rsidRPr="000453B7">
        <w:rPr>
          <w:lang w:val="fr-FR"/>
        </w:rPr>
        <w:t xml:space="preserve">- </w:t>
      </w:r>
      <w:r w:rsidR="00AB3A0C" w:rsidRPr="000453B7">
        <w:rPr>
          <w:lang w:val="fr-FR"/>
        </w:rPr>
        <w:t xml:space="preserve">un bureau des </w:t>
      </w:r>
      <w:r w:rsidR="007B73D4" w:rsidRPr="000453B7">
        <w:rPr>
          <w:lang w:val="fr-FR"/>
        </w:rPr>
        <w:t xml:space="preserve">Nations </w:t>
      </w:r>
      <w:r w:rsidR="00B009B8" w:rsidRPr="000453B7">
        <w:rPr>
          <w:lang w:val="fr-FR"/>
        </w:rPr>
        <w:t>U</w:t>
      </w:r>
      <w:r w:rsidR="007B73D4" w:rsidRPr="000453B7">
        <w:rPr>
          <w:lang w:val="fr-FR"/>
        </w:rPr>
        <w:t xml:space="preserve">nies </w:t>
      </w:r>
      <w:r w:rsidR="00AB3A0C" w:rsidRPr="000453B7">
        <w:rPr>
          <w:lang w:val="fr-FR"/>
        </w:rPr>
        <w:t>qui travaille sur les droits de l'homme.</w:t>
      </w:r>
    </w:p>
    <w:p w14:paraId="43124DFA" w14:textId="77777777" w:rsidR="00B669CB" w:rsidRPr="000453B7" w:rsidRDefault="00D624D5">
      <w:pPr>
        <w:rPr>
          <w:lang w:val="fr-FR" w:eastAsia="ja-JP"/>
        </w:rPr>
      </w:pPr>
      <w:r w:rsidRPr="000453B7">
        <w:rPr>
          <w:b/>
          <w:bCs/>
          <w:lang w:val="fr-FR"/>
        </w:rPr>
        <w:t xml:space="preserve">Structures de garde d'enfants </w:t>
      </w:r>
      <w:r w:rsidR="007078FD" w:rsidRPr="000453B7">
        <w:rPr>
          <w:lang w:val="fr-FR"/>
        </w:rPr>
        <w:t xml:space="preserve">- jardins d'enfants, crèches, </w:t>
      </w:r>
      <w:r w:rsidR="000D2123" w:rsidRPr="000453B7">
        <w:rPr>
          <w:lang w:val="fr-FR" w:eastAsia="ja-JP"/>
        </w:rPr>
        <w:t>gardes d'enfants après l'école</w:t>
      </w:r>
      <w:r w:rsidR="00C5572B" w:rsidRPr="000453B7">
        <w:rPr>
          <w:lang w:val="fr-FR" w:eastAsia="ja-JP"/>
        </w:rPr>
        <w:t>, centres de jour pour enfants</w:t>
      </w:r>
    </w:p>
    <w:p w14:paraId="30464CE2" w14:textId="77777777" w:rsidR="00B669CB" w:rsidRPr="000453B7" w:rsidRDefault="00D624D5">
      <w:pPr>
        <w:rPr>
          <w:lang w:val="fr-FR"/>
        </w:rPr>
      </w:pPr>
      <w:r w:rsidRPr="000453B7">
        <w:rPr>
          <w:b/>
          <w:bCs/>
          <w:lang w:val="fr-FR"/>
        </w:rPr>
        <w:t xml:space="preserve">Transports publics </w:t>
      </w:r>
      <w:r w:rsidR="00F51C96" w:rsidRPr="000453B7">
        <w:rPr>
          <w:lang w:val="fr-FR"/>
        </w:rPr>
        <w:t xml:space="preserve">- Bus, </w:t>
      </w:r>
      <w:r w:rsidR="00491591" w:rsidRPr="000453B7">
        <w:rPr>
          <w:lang w:val="fr-FR"/>
        </w:rPr>
        <w:t xml:space="preserve">trams, taxis, </w:t>
      </w:r>
      <w:r w:rsidR="00F51C96" w:rsidRPr="000453B7">
        <w:rPr>
          <w:lang w:val="fr-FR"/>
        </w:rPr>
        <w:t>trains, avions et bateaux</w:t>
      </w:r>
    </w:p>
    <w:p w14:paraId="14004482" w14:textId="77777777" w:rsidR="00B669CB" w:rsidRPr="000453B7" w:rsidRDefault="00D624D5">
      <w:pPr>
        <w:rPr>
          <w:lang w:val="fr-FR"/>
        </w:rPr>
      </w:pPr>
      <w:r w:rsidRPr="000453B7">
        <w:rPr>
          <w:b/>
          <w:bCs/>
          <w:lang w:val="fr-FR"/>
        </w:rPr>
        <w:t xml:space="preserve">Infrastructures </w:t>
      </w:r>
      <w:r w:rsidR="00491591" w:rsidRPr="000453B7">
        <w:rPr>
          <w:lang w:val="fr-FR"/>
        </w:rPr>
        <w:t xml:space="preserve">- Routes, chemins de fer, gares, aéroports, </w:t>
      </w:r>
      <w:r w:rsidR="007C3CBC" w:rsidRPr="000453B7">
        <w:rPr>
          <w:lang w:val="fr-FR"/>
        </w:rPr>
        <w:t>bâtiments publics</w:t>
      </w:r>
    </w:p>
    <w:p w14:paraId="6950F0DD" w14:textId="77777777" w:rsidR="00B669CB" w:rsidRPr="001F2279" w:rsidRDefault="00D624D5">
      <w:pPr>
        <w:rPr>
          <w:lang w:val="fr-FR"/>
        </w:rPr>
      </w:pPr>
      <w:r w:rsidRPr="000453B7">
        <w:rPr>
          <w:b/>
          <w:bCs/>
          <w:lang w:val="fr-FR"/>
        </w:rPr>
        <w:t xml:space="preserve">Appareils </w:t>
      </w:r>
      <w:r w:rsidR="00BB2FE2" w:rsidRPr="000453B7">
        <w:rPr>
          <w:b/>
          <w:bCs/>
          <w:lang w:val="fr-FR"/>
        </w:rPr>
        <w:t>et technologies d</w:t>
      </w:r>
      <w:r w:rsidRPr="000453B7">
        <w:rPr>
          <w:b/>
          <w:bCs/>
          <w:lang w:val="fr-FR"/>
        </w:rPr>
        <w:t xml:space="preserve">'assistance </w:t>
      </w:r>
      <w:r w:rsidR="00BB2FE2" w:rsidRPr="000453B7">
        <w:rPr>
          <w:b/>
          <w:bCs/>
          <w:lang w:val="fr-FR"/>
        </w:rPr>
        <w:t xml:space="preserve">- </w:t>
      </w:r>
      <w:r w:rsidRPr="000453B7">
        <w:rPr>
          <w:lang w:val="fr-FR"/>
        </w:rPr>
        <w:t>Outils qui aident les personnes handicapées</w:t>
      </w:r>
      <w:r w:rsidR="00BD580F" w:rsidRPr="000453B7">
        <w:rPr>
          <w:lang w:val="fr-FR"/>
        </w:rPr>
        <w:t xml:space="preserve">, tels que les fauteuils roulants, les lunettes, les appareils </w:t>
      </w:r>
      <w:r w:rsidR="00BD580F" w:rsidRPr="001F2279">
        <w:rPr>
          <w:lang w:val="fr-FR"/>
        </w:rPr>
        <w:t>auditifs</w:t>
      </w:r>
      <w:r w:rsidR="00BB2FE2" w:rsidRPr="001F2279">
        <w:rPr>
          <w:lang w:val="fr-FR"/>
        </w:rPr>
        <w:t xml:space="preserve">, les </w:t>
      </w:r>
      <w:r w:rsidR="0005600F" w:rsidRPr="001F2279">
        <w:rPr>
          <w:lang w:val="fr-FR"/>
        </w:rPr>
        <w:t xml:space="preserve">applications informatiques qui </w:t>
      </w:r>
      <w:r w:rsidR="002B5FF9" w:rsidRPr="001F2279">
        <w:rPr>
          <w:lang w:val="fr-FR"/>
        </w:rPr>
        <w:t xml:space="preserve">reconnaissent la </w:t>
      </w:r>
      <w:r w:rsidR="00C1063F" w:rsidRPr="001F2279">
        <w:rPr>
          <w:lang w:val="fr-FR"/>
        </w:rPr>
        <w:t>parole</w:t>
      </w:r>
      <w:r w:rsidR="00837FAF" w:rsidRPr="001F2279">
        <w:rPr>
          <w:lang w:val="fr-FR"/>
        </w:rPr>
        <w:t xml:space="preserve">, </w:t>
      </w:r>
      <w:r w:rsidR="0005600F" w:rsidRPr="001F2279">
        <w:rPr>
          <w:lang w:val="fr-FR"/>
        </w:rPr>
        <w:t xml:space="preserve">qui </w:t>
      </w:r>
      <w:r w:rsidR="70549D43" w:rsidRPr="001F2279">
        <w:rPr>
          <w:lang w:val="fr-FR"/>
        </w:rPr>
        <w:t xml:space="preserve">aident à gérer le temps </w:t>
      </w:r>
      <w:r w:rsidR="00F649F4" w:rsidRPr="001F2279">
        <w:rPr>
          <w:lang w:val="fr-FR"/>
        </w:rPr>
        <w:t xml:space="preserve">et </w:t>
      </w:r>
      <w:r w:rsidR="00E4106C" w:rsidRPr="001F2279">
        <w:rPr>
          <w:lang w:val="fr-FR"/>
        </w:rPr>
        <w:t xml:space="preserve">qui </w:t>
      </w:r>
      <w:r w:rsidR="059AFF0D" w:rsidRPr="001F2279">
        <w:rPr>
          <w:lang w:val="fr-FR"/>
        </w:rPr>
        <w:t xml:space="preserve">font des sous-titres </w:t>
      </w:r>
      <w:r w:rsidR="2309CC87" w:rsidRPr="001F2279">
        <w:rPr>
          <w:lang w:val="fr-FR"/>
        </w:rPr>
        <w:t>automatiquement</w:t>
      </w:r>
      <w:r w:rsidR="003E41E6" w:rsidRPr="001F2279">
        <w:rPr>
          <w:lang w:val="fr-FR"/>
        </w:rPr>
        <w:t xml:space="preserve">, </w:t>
      </w:r>
      <w:r w:rsidR="00F525DB" w:rsidRPr="001F2279">
        <w:rPr>
          <w:lang w:val="fr-FR"/>
        </w:rPr>
        <w:t xml:space="preserve">et les </w:t>
      </w:r>
      <w:r w:rsidR="1508A1E3" w:rsidRPr="001F2279">
        <w:rPr>
          <w:lang w:val="fr-FR"/>
        </w:rPr>
        <w:t xml:space="preserve">appareils </w:t>
      </w:r>
      <w:r w:rsidR="26D4450B" w:rsidRPr="001F2279">
        <w:rPr>
          <w:lang w:val="fr-FR"/>
        </w:rPr>
        <w:t xml:space="preserve">domestiques </w:t>
      </w:r>
      <w:r w:rsidR="0036054A" w:rsidRPr="001F2279">
        <w:rPr>
          <w:lang w:val="fr-FR"/>
        </w:rPr>
        <w:t>automatisés</w:t>
      </w:r>
      <w:r w:rsidR="0005600F" w:rsidRPr="001F2279">
        <w:rPr>
          <w:lang w:val="fr-FR"/>
        </w:rPr>
        <w:t>, etc</w:t>
      </w:r>
      <w:r w:rsidRPr="001F2279">
        <w:rPr>
          <w:lang w:val="fr-FR"/>
        </w:rPr>
        <w:t xml:space="preserve">. </w:t>
      </w:r>
    </w:p>
    <w:p w14:paraId="61352C9E" w14:textId="01B0B1B0" w:rsidR="00B669CB" w:rsidRPr="001F2279" w:rsidRDefault="00D624D5">
      <w:pPr>
        <w:rPr>
          <w:b/>
          <w:bCs/>
          <w:lang w:val="fr-FR"/>
        </w:rPr>
      </w:pPr>
      <w:r w:rsidRPr="001F2279">
        <w:rPr>
          <w:b/>
          <w:bCs/>
          <w:lang w:val="fr-FR"/>
        </w:rPr>
        <w:lastRenderedPageBreak/>
        <w:t xml:space="preserve">Enfants LGBTIQ+ </w:t>
      </w:r>
      <w:r w:rsidR="00F55255" w:rsidRPr="001F2279">
        <w:rPr>
          <w:b/>
          <w:bCs/>
          <w:lang w:val="fr-FR"/>
        </w:rPr>
        <w:t xml:space="preserve">- enfants </w:t>
      </w:r>
      <w:r w:rsidR="00D8005D" w:rsidRPr="001F2279">
        <w:rPr>
          <w:lang w:val="fr-FR"/>
        </w:rPr>
        <w:t xml:space="preserve">qui s'identifient comme lesbiennes, gays, bisexuels, transgenres, intersexués ou queers. Le signe </w:t>
      </w:r>
      <w:r w:rsidR="00F63263" w:rsidRPr="001F2279">
        <w:rPr>
          <w:lang w:val="fr-FR"/>
        </w:rPr>
        <w:t>« </w:t>
      </w:r>
      <w:r w:rsidR="00D8005D" w:rsidRPr="001F2279">
        <w:rPr>
          <w:lang w:val="fr-FR"/>
        </w:rPr>
        <w:t>plus</w:t>
      </w:r>
      <w:r w:rsidR="00F63263" w:rsidRPr="001F2279">
        <w:rPr>
          <w:lang w:val="fr-FR"/>
        </w:rPr>
        <w:t> »</w:t>
      </w:r>
      <w:r w:rsidR="00D8005D" w:rsidRPr="001F2279">
        <w:rPr>
          <w:lang w:val="fr-FR"/>
        </w:rPr>
        <w:t xml:space="preserve"> représente les enfants qui s'identifient à d'autres termes pour décrire leur expérience diversifiée du genre, de la sexualité ou du corps, autres que lesbienne, gay, bisexuel, transgenre, intersexe ou queer.</w:t>
      </w:r>
    </w:p>
    <w:p w14:paraId="4FFD9D89" w14:textId="77777777" w:rsidR="00B669CB" w:rsidRPr="000453B7" w:rsidRDefault="00D624D5">
      <w:pPr>
        <w:rPr>
          <w:lang w:val="fr-FR"/>
        </w:rPr>
      </w:pPr>
      <w:r w:rsidRPr="001F2279">
        <w:rPr>
          <w:b/>
          <w:bCs/>
          <w:lang w:val="fr-FR"/>
        </w:rPr>
        <w:t xml:space="preserve">Réfugiés et enfants demandeurs d'asile </w:t>
      </w:r>
      <w:r w:rsidRPr="001F2279">
        <w:rPr>
          <w:lang w:val="fr-FR"/>
        </w:rPr>
        <w:t xml:space="preserve">- enfants qui ont fui leur pays en raison de la guerre ou de menaces et qui séjournent dans d'autres </w:t>
      </w:r>
      <w:r w:rsidR="00FB5605" w:rsidRPr="001F2279">
        <w:rPr>
          <w:lang w:val="fr-FR"/>
        </w:rPr>
        <w:t>pays ou demandent à y séjourner.</w:t>
      </w:r>
    </w:p>
    <w:p w14:paraId="03066226" w14:textId="77777777" w:rsidR="00A4554D" w:rsidRPr="000453B7" w:rsidRDefault="00A4554D" w:rsidP="00FA02B6">
      <w:pPr>
        <w:rPr>
          <w:lang w:val="fr-FR"/>
        </w:rPr>
      </w:pPr>
    </w:p>
    <w:sectPr w:rsidR="00A4554D" w:rsidRPr="000453B7">
      <w:headerReference w:type="default" r:id="rId38"/>
      <w:footerReference w:type="defaul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743C" w14:textId="77777777" w:rsidR="00D624D5" w:rsidRDefault="00D624D5" w:rsidP="00AE108B">
      <w:pPr>
        <w:spacing w:after="0" w:line="240" w:lineRule="auto"/>
      </w:pPr>
      <w:r>
        <w:separator/>
      </w:r>
    </w:p>
  </w:endnote>
  <w:endnote w:type="continuationSeparator" w:id="0">
    <w:p w14:paraId="5F162C89" w14:textId="77777777" w:rsidR="00D624D5" w:rsidRDefault="00D624D5" w:rsidP="00AE108B">
      <w:pPr>
        <w:spacing w:after="0" w:line="240" w:lineRule="auto"/>
      </w:pPr>
      <w:r>
        <w:continuationSeparator/>
      </w:r>
    </w:p>
  </w:endnote>
  <w:endnote w:type="continuationNotice" w:id="1">
    <w:p w14:paraId="48241D99" w14:textId="77777777" w:rsidR="00D624D5" w:rsidRDefault="00D624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4904" w14:textId="77777777" w:rsidR="00B669CB" w:rsidRDefault="00D624D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6F7978" w14:textId="77777777" w:rsidR="00CB313B" w:rsidRDefault="00CB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5FBB" w14:textId="77777777" w:rsidR="00D624D5" w:rsidRDefault="00D624D5" w:rsidP="00AE108B">
      <w:pPr>
        <w:spacing w:after="0" w:line="240" w:lineRule="auto"/>
      </w:pPr>
      <w:r>
        <w:separator/>
      </w:r>
    </w:p>
  </w:footnote>
  <w:footnote w:type="continuationSeparator" w:id="0">
    <w:p w14:paraId="723C410A" w14:textId="77777777" w:rsidR="00D624D5" w:rsidRDefault="00D624D5" w:rsidP="00AE108B">
      <w:pPr>
        <w:spacing w:after="0" w:line="240" w:lineRule="auto"/>
      </w:pPr>
      <w:r>
        <w:continuationSeparator/>
      </w:r>
    </w:p>
  </w:footnote>
  <w:footnote w:type="continuationNotice" w:id="1">
    <w:p w14:paraId="419FDA9C" w14:textId="77777777" w:rsidR="00D624D5" w:rsidRDefault="00D624D5">
      <w:pPr>
        <w:spacing w:after="0" w:line="240" w:lineRule="auto"/>
      </w:pPr>
    </w:p>
  </w:footnote>
  <w:footnote w:id="2">
    <w:p w14:paraId="74F1A8A1" w14:textId="3AB79BB4" w:rsidR="00B669CB" w:rsidRPr="00BF742F" w:rsidRDefault="00D624D5">
      <w:pPr>
        <w:pStyle w:val="FootnoteText"/>
        <w:rPr>
          <w:ins w:id="1" w:author="WHRGS-AH" w:date="2024-02-09T17:01:00Z"/>
          <w:lang w:val="fr-FR"/>
        </w:rPr>
      </w:pPr>
      <w:r>
        <w:rPr>
          <w:rStyle w:val="FootnoteReference"/>
        </w:rPr>
        <w:footnoteRef/>
      </w:r>
      <w:hyperlink r:id="rId1" w:history="1">
        <w:r w:rsidRPr="00BF742F">
          <w:rPr>
            <w:rStyle w:val="Hyperlink"/>
            <w:lang w:val="fr-FR"/>
          </w:rPr>
          <w:t xml:space="preserve"> </w:t>
        </w:r>
        <w:r w:rsidR="00B44416">
          <w:rPr>
            <w:rStyle w:val="Hyperlink"/>
            <w:lang w:val="fr-FR"/>
          </w:rPr>
          <w:t>T</w:t>
        </w:r>
        <w:r w:rsidR="00B44416">
          <w:rPr>
            <w:rStyle w:val="Hyperlink"/>
            <w:lang w:val="fr-FR"/>
          </w:rPr>
          <w:t>u</w:t>
        </w:r>
        <w:r w:rsidR="00B44416" w:rsidRPr="00BF742F">
          <w:rPr>
            <w:rStyle w:val="Hyperlink"/>
            <w:lang w:val="fr-FR"/>
          </w:rPr>
          <w:t xml:space="preserve"> </w:t>
        </w:r>
        <w:r w:rsidRPr="00BF742F">
          <w:rPr>
            <w:rStyle w:val="Hyperlink"/>
            <w:lang w:val="fr-FR"/>
          </w:rPr>
          <w:t>y</w:t>
        </w:r>
      </w:hyperlink>
      <w:r w:rsidRPr="00BF742F">
        <w:rPr>
          <w:lang w:val="fr-FR"/>
        </w:rPr>
        <w:t xml:space="preserve"> trouver</w:t>
      </w:r>
      <w:r w:rsidR="00B44416">
        <w:rPr>
          <w:lang w:val="fr-FR"/>
        </w:rPr>
        <w:t>as</w:t>
      </w:r>
      <w:r w:rsidRPr="00BF742F">
        <w:rPr>
          <w:lang w:val="fr-FR"/>
        </w:rPr>
        <w:t xml:space="preserve"> les droits de l'homme applicables aux enfants</w:t>
      </w:r>
      <w:r w:rsidR="000E35E2" w:rsidRPr="00BF742F">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D065" w14:textId="1456FBD6" w:rsidR="00B669CB" w:rsidRDefault="000453B7" w:rsidP="000453B7">
    <w:pPr>
      <w:pStyle w:val="Header"/>
      <w:jc w:val="center"/>
    </w:pPr>
    <w:r>
      <w:rPr>
        <w:noProof/>
      </w:rPr>
      <w:drawing>
        <wp:inline distT="0" distB="0" distL="0" distR="0" wp14:anchorId="6807EB26" wp14:editId="27745676">
          <wp:extent cx="2047875" cy="639102"/>
          <wp:effectExtent l="0" t="0" r="0" b="889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1807" cy="643450"/>
                  </a:xfrm>
                  <a:prstGeom prst="rect">
                    <a:avLst/>
                  </a:prstGeom>
                </pic:spPr>
              </pic:pic>
            </a:graphicData>
          </a:graphic>
        </wp:inline>
      </w:drawing>
    </w:r>
  </w:p>
  <w:p w14:paraId="03C97080" w14:textId="77777777" w:rsidR="000453B7" w:rsidRDefault="00045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BC3"/>
    <w:multiLevelType w:val="hybridMultilevel"/>
    <w:tmpl w:val="810ACB5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C1FDF"/>
    <w:multiLevelType w:val="hybridMultilevel"/>
    <w:tmpl w:val="D23E4F84"/>
    <w:lvl w:ilvl="0" w:tplc="0DA853B4">
      <w:start w:val="1"/>
      <w:numFmt w:val="decimal"/>
      <w:pStyle w:val="Heading1"/>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5A3B38"/>
    <w:multiLevelType w:val="hybridMultilevel"/>
    <w:tmpl w:val="CD52468E"/>
    <w:lvl w:ilvl="0" w:tplc="CCEC0CF8">
      <w:start w:val="3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9711721"/>
    <w:multiLevelType w:val="multilevel"/>
    <w:tmpl w:val="1C22A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73DF"/>
    <w:multiLevelType w:val="hybridMultilevel"/>
    <w:tmpl w:val="296C64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1080" w:hanging="360"/>
      </w:pPr>
      <w:rPr>
        <w:rFonts w:ascii="Wingdings" w:hAnsi="Wingdings"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6" w15:restartNumberingAfterBreak="0">
    <w:nsid w:val="36DA0F9B"/>
    <w:multiLevelType w:val="hybridMultilevel"/>
    <w:tmpl w:val="E340D3BE"/>
    <w:lvl w:ilvl="0" w:tplc="A6B62AA6">
      <w:start w:val="1"/>
      <w:numFmt w:val="decimal"/>
      <w:lvlText w:val="%1)"/>
      <w:lvlJc w:val="left"/>
      <w:pPr>
        <w:ind w:left="720" w:hanging="360"/>
      </w:pPr>
      <w:rPr>
        <w:rFonts w:asciiTheme="minorHAnsi" w:eastAsiaTheme="minorHAnsi" w:hAnsiTheme="minorHAnsi" w:cstheme="min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707815"/>
    <w:multiLevelType w:val="hybridMultilevel"/>
    <w:tmpl w:val="417EE44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RGS-AH">
    <w15:presenceInfo w15:providerId="None" w15:userId="WHRGS-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jc3NjI0tzQzMjJU0lEKTi0uzszPAymwqAUA2tpboSwAAAA="/>
  </w:docVars>
  <w:rsids>
    <w:rsidRoot w:val="00FF645C"/>
    <w:rsid w:val="00007938"/>
    <w:rsid w:val="00011996"/>
    <w:rsid w:val="00011B3D"/>
    <w:rsid w:val="000137EF"/>
    <w:rsid w:val="000143B2"/>
    <w:rsid w:val="0001723F"/>
    <w:rsid w:val="00017C95"/>
    <w:rsid w:val="000263FB"/>
    <w:rsid w:val="0003607B"/>
    <w:rsid w:val="00036E69"/>
    <w:rsid w:val="00040986"/>
    <w:rsid w:val="000453B7"/>
    <w:rsid w:val="0004645B"/>
    <w:rsid w:val="0005600F"/>
    <w:rsid w:val="00063C6C"/>
    <w:rsid w:val="000672D3"/>
    <w:rsid w:val="00070E2D"/>
    <w:rsid w:val="00071931"/>
    <w:rsid w:val="0007491D"/>
    <w:rsid w:val="000774CF"/>
    <w:rsid w:val="00080F1B"/>
    <w:rsid w:val="0008113E"/>
    <w:rsid w:val="00081C5A"/>
    <w:rsid w:val="00092845"/>
    <w:rsid w:val="000932D6"/>
    <w:rsid w:val="00094FCF"/>
    <w:rsid w:val="0009793F"/>
    <w:rsid w:val="000A02CD"/>
    <w:rsid w:val="000A1EF4"/>
    <w:rsid w:val="000A4B20"/>
    <w:rsid w:val="000A73B7"/>
    <w:rsid w:val="000B0128"/>
    <w:rsid w:val="000B14FE"/>
    <w:rsid w:val="000C23BA"/>
    <w:rsid w:val="000C282E"/>
    <w:rsid w:val="000C4698"/>
    <w:rsid w:val="000D11A9"/>
    <w:rsid w:val="000D2123"/>
    <w:rsid w:val="000D216A"/>
    <w:rsid w:val="000D3472"/>
    <w:rsid w:val="000D4A4A"/>
    <w:rsid w:val="000D664A"/>
    <w:rsid w:val="000E05EF"/>
    <w:rsid w:val="000E137F"/>
    <w:rsid w:val="000E1AC2"/>
    <w:rsid w:val="000E35E2"/>
    <w:rsid w:val="000E416F"/>
    <w:rsid w:val="000E6A26"/>
    <w:rsid w:val="000F184B"/>
    <w:rsid w:val="000F75F5"/>
    <w:rsid w:val="00105247"/>
    <w:rsid w:val="00107183"/>
    <w:rsid w:val="00110B90"/>
    <w:rsid w:val="00112402"/>
    <w:rsid w:val="00115ED7"/>
    <w:rsid w:val="0011700E"/>
    <w:rsid w:val="00117AEE"/>
    <w:rsid w:val="00120A37"/>
    <w:rsid w:val="00126F89"/>
    <w:rsid w:val="00133B70"/>
    <w:rsid w:val="00134824"/>
    <w:rsid w:val="00134A75"/>
    <w:rsid w:val="0014055A"/>
    <w:rsid w:val="0014712A"/>
    <w:rsid w:val="00150BB0"/>
    <w:rsid w:val="00150E14"/>
    <w:rsid w:val="00152CA0"/>
    <w:rsid w:val="00156750"/>
    <w:rsid w:val="00157D27"/>
    <w:rsid w:val="00160764"/>
    <w:rsid w:val="001669C5"/>
    <w:rsid w:val="00171F85"/>
    <w:rsid w:val="00173A23"/>
    <w:rsid w:val="00180FC6"/>
    <w:rsid w:val="00181503"/>
    <w:rsid w:val="0018750A"/>
    <w:rsid w:val="00190C88"/>
    <w:rsid w:val="001949B2"/>
    <w:rsid w:val="00196532"/>
    <w:rsid w:val="001974C9"/>
    <w:rsid w:val="001A2C60"/>
    <w:rsid w:val="001A6A0B"/>
    <w:rsid w:val="001B6470"/>
    <w:rsid w:val="001C74A5"/>
    <w:rsid w:val="001D0754"/>
    <w:rsid w:val="001D4455"/>
    <w:rsid w:val="001E0188"/>
    <w:rsid w:val="001E2ACE"/>
    <w:rsid w:val="001F1192"/>
    <w:rsid w:val="001F2279"/>
    <w:rsid w:val="001F283E"/>
    <w:rsid w:val="001F432F"/>
    <w:rsid w:val="001F5799"/>
    <w:rsid w:val="00212F0D"/>
    <w:rsid w:val="0022072B"/>
    <w:rsid w:val="00227C55"/>
    <w:rsid w:val="00231C4A"/>
    <w:rsid w:val="00234675"/>
    <w:rsid w:val="00242580"/>
    <w:rsid w:val="0024299E"/>
    <w:rsid w:val="00256351"/>
    <w:rsid w:val="00264D3B"/>
    <w:rsid w:val="002652B9"/>
    <w:rsid w:val="00265CE6"/>
    <w:rsid w:val="00274607"/>
    <w:rsid w:val="00275E9A"/>
    <w:rsid w:val="002766C9"/>
    <w:rsid w:val="002836D4"/>
    <w:rsid w:val="00291AD4"/>
    <w:rsid w:val="00293538"/>
    <w:rsid w:val="00293F06"/>
    <w:rsid w:val="002A0B14"/>
    <w:rsid w:val="002A754B"/>
    <w:rsid w:val="002B52A2"/>
    <w:rsid w:val="002B5FF9"/>
    <w:rsid w:val="002C0AF7"/>
    <w:rsid w:val="002C3541"/>
    <w:rsid w:val="002D02F3"/>
    <w:rsid w:val="002D14D6"/>
    <w:rsid w:val="002D503B"/>
    <w:rsid w:val="002D5465"/>
    <w:rsid w:val="002D68B7"/>
    <w:rsid w:val="002D6E57"/>
    <w:rsid w:val="002E54C6"/>
    <w:rsid w:val="002E5F7C"/>
    <w:rsid w:val="002F6001"/>
    <w:rsid w:val="0030337F"/>
    <w:rsid w:val="00323FD9"/>
    <w:rsid w:val="0033656A"/>
    <w:rsid w:val="003470A4"/>
    <w:rsid w:val="003471E2"/>
    <w:rsid w:val="00352FCB"/>
    <w:rsid w:val="003552C7"/>
    <w:rsid w:val="00357388"/>
    <w:rsid w:val="0035740D"/>
    <w:rsid w:val="0036054A"/>
    <w:rsid w:val="003637AD"/>
    <w:rsid w:val="0036502C"/>
    <w:rsid w:val="00374301"/>
    <w:rsid w:val="00375DA2"/>
    <w:rsid w:val="0038791B"/>
    <w:rsid w:val="00392F2E"/>
    <w:rsid w:val="00393304"/>
    <w:rsid w:val="003A19D9"/>
    <w:rsid w:val="003A6C90"/>
    <w:rsid w:val="003B2DA7"/>
    <w:rsid w:val="003B3734"/>
    <w:rsid w:val="003C2C61"/>
    <w:rsid w:val="003C31A9"/>
    <w:rsid w:val="003C7EE5"/>
    <w:rsid w:val="003C7F9C"/>
    <w:rsid w:val="003D1910"/>
    <w:rsid w:val="003D304D"/>
    <w:rsid w:val="003D7037"/>
    <w:rsid w:val="003D7197"/>
    <w:rsid w:val="003E1872"/>
    <w:rsid w:val="003E41E6"/>
    <w:rsid w:val="003E43B4"/>
    <w:rsid w:val="003F2108"/>
    <w:rsid w:val="003F54CE"/>
    <w:rsid w:val="00416D4B"/>
    <w:rsid w:val="00417AF2"/>
    <w:rsid w:val="00421100"/>
    <w:rsid w:val="00421BE9"/>
    <w:rsid w:val="004223E2"/>
    <w:rsid w:val="00424342"/>
    <w:rsid w:val="00433A9D"/>
    <w:rsid w:val="00436673"/>
    <w:rsid w:val="0044047E"/>
    <w:rsid w:val="00440C51"/>
    <w:rsid w:val="0044262D"/>
    <w:rsid w:val="00445BDE"/>
    <w:rsid w:val="00447CA3"/>
    <w:rsid w:val="00453852"/>
    <w:rsid w:val="0045738B"/>
    <w:rsid w:val="00457ABE"/>
    <w:rsid w:val="004605EB"/>
    <w:rsid w:val="00470741"/>
    <w:rsid w:val="004766C0"/>
    <w:rsid w:val="00486078"/>
    <w:rsid w:val="00487D09"/>
    <w:rsid w:val="00491591"/>
    <w:rsid w:val="004A0454"/>
    <w:rsid w:val="004A2E92"/>
    <w:rsid w:val="004B362C"/>
    <w:rsid w:val="004B7D51"/>
    <w:rsid w:val="004C083A"/>
    <w:rsid w:val="004C4B0E"/>
    <w:rsid w:val="004D00D2"/>
    <w:rsid w:val="004D3239"/>
    <w:rsid w:val="004E5724"/>
    <w:rsid w:val="004E632F"/>
    <w:rsid w:val="004F0E2C"/>
    <w:rsid w:val="004F0F6C"/>
    <w:rsid w:val="004F5A7F"/>
    <w:rsid w:val="00514BDA"/>
    <w:rsid w:val="0052101F"/>
    <w:rsid w:val="00525967"/>
    <w:rsid w:val="00536740"/>
    <w:rsid w:val="00537F0A"/>
    <w:rsid w:val="00541DD1"/>
    <w:rsid w:val="00545D93"/>
    <w:rsid w:val="005507C3"/>
    <w:rsid w:val="00556BDA"/>
    <w:rsid w:val="00557ACA"/>
    <w:rsid w:val="005625E3"/>
    <w:rsid w:val="00563583"/>
    <w:rsid w:val="00564219"/>
    <w:rsid w:val="00564FD5"/>
    <w:rsid w:val="005730C3"/>
    <w:rsid w:val="005775FC"/>
    <w:rsid w:val="00580D97"/>
    <w:rsid w:val="005937D8"/>
    <w:rsid w:val="0059429B"/>
    <w:rsid w:val="005A07D8"/>
    <w:rsid w:val="005A0BC5"/>
    <w:rsid w:val="005B04E6"/>
    <w:rsid w:val="005B1295"/>
    <w:rsid w:val="005B46B2"/>
    <w:rsid w:val="005B5C11"/>
    <w:rsid w:val="005B6BBB"/>
    <w:rsid w:val="005C54B4"/>
    <w:rsid w:val="005C7047"/>
    <w:rsid w:val="005D1ADE"/>
    <w:rsid w:val="005D4DA9"/>
    <w:rsid w:val="005D79C8"/>
    <w:rsid w:val="005E1858"/>
    <w:rsid w:val="005E2D07"/>
    <w:rsid w:val="005E55D7"/>
    <w:rsid w:val="005E7A46"/>
    <w:rsid w:val="005E7C94"/>
    <w:rsid w:val="005F21B4"/>
    <w:rsid w:val="005F244B"/>
    <w:rsid w:val="00604E2C"/>
    <w:rsid w:val="006131CF"/>
    <w:rsid w:val="00614EC0"/>
    <w:rsid w:val="006172BC"/>
    <w:rsid w:val="00622D1E"/>
    <w:rsid w:val="00623F04"/>
    <w:rsid w:val="00627F4B"/>
    <w:rsid w:val="00631B87"/>
    <w:rsid w:val="00636453"/>
    <w:rsid w:val="00636C08"/>
    <w:rsid w:val="00636D6D"/>
    <w:rsid w:val="006442D3"/>
    <w:rsid w:val="006453E9"/>
    <w:rsid w:val="006454EA"/>
    <w:rsid w:val="006461A2"/>
    <w:rsid w:val="00651E0B"/>
    <w:rsid w:val="00651EC8"/>
    <w:rsid w:val="00655855"/>
    <w:rsid w:val="00656F59"/>
    <w:rsid w:val="00657973"/>
    <w:rsid w:val="00666424"/>
    <w:rsid w:val="0067628A"/>
    <w:rsid w:val="00677DA1"/>
    <w:rsid w:val="00681839"/>
    <w:rsid w:val="00681966"/>
    <w:rsid w:val="00682293"/>
    <w:rsid w:val="00687E23"/>
    <w:rsid w:val="00692531"/>
    <w:rsid w:val="00692607"/>
    <w:rsid w:val="00695BC6"/>
    <w:rsid w:val="006A0CE7"/>
    <w:rsid w:val="006A4577"/>
    <w:rsid w:val="006A4757"/>
    <w:rsid w:val="006C21CA"/>
    <w:rsid w:val="006C277C"/>
    <w:rsid w:val="006C2BCC"/>
    <w:rsid w:val="006D038F"/>
    <w:rsid w:val="006D2020"/>
    <w:rsid w:val="006D25E5"/>
    <w:rsid w:val="006D517D"/>
    <w:rsid w:val="006D523B"/>
    <w:rsid w:val="006D7595"/>
    <w:rsid w:val="006E1B91"/>
    <w:rsid w:val="006E2994"/>
    <w:rsid w:val="006F338B"/>
    <w:rsid w:val="006F39F2"/>
    <w:rsid w:val="00702345"/>
    <w:rsid w:val="00706B0B"/>
    <w:rsid w:val="007078FD"/>
    <w:rsid w:val="007118D7"/>
    <w:rsid w:val="00713DC7"/>
    <w:rsid w:val="007145D2"/>
    <w:rsid w:val="0071736A"/>
    <w:rsid w:val="00726F82"/>
    <w:rsid w:val="00732E58"/>
    <w:rsid w:val="00734999"/>
    <w:rsid w:val="00737B16"/>
    <w:rsid w:val="0075484B"/>
    <w:rsid w:val="00755C3E"/>
    <w:rsid w:val="00756FB1"/>
    <w:rsid w:val="0075794D"/>
    <w:rsid w:val="00760E33"/>
    <w:rsid w:val="007631F9"/>
    <w:rsid w:val="0076483D"/>
    <w:rsid w:val="00766BE4"/>
    <w:rsid w:val="007709D4"/>
    <w:rsid w:val="00774520"/>
    <w:rsid w:val="00774FDE"/>
    <w:rsid w:val="00776D3F"/>
    <w:rsid w:val="00781BFD"/>
    <w:rsid w:val="007852DD"/>
    <w:rsid w:val="00785560"/>
    <w:rsid w:val="0078559E"/>
    <w:rsid w:val="00793EA0"/>
    <w:rsid w:val="007A1FFA"/>
    <w:rsid w:val="007A5981"/>
    <w:rsid w:val="007A6205"/>
    <w:rsid w:val="007B73D4"/>
    <w:rsid w:val="007C3CBC"/>
    <w:rsid w:val="007C74CB"/>
    <w:rsid w:val="007C78BC"/>
    <w:rsid w:val="007C79B8"/>
    <w:rsid w:val="007D0269"/>
    <w:rsid w:val="007D3AFF"/>
    <w:rsid w:val="007D4607"/>
    <w:rsid w:val="007D61F3"/>
    <w:rsid w:val="007E1B3E"/>
    <w:rsid w:val="007E4272"/>
    <w:rsid w:val="007E5717"/>
    <w:rsid w:val="007E6936"/>
    <w:rsid w:val="007E74C2"/>
    <w:rsid w:val="007E79AB"/>
    <w:rsid w:val="007E7F2C"/>
    <w:rsid w:val="007F1618"/>
    <w:rsid w:val="00800E25"/>
    <w:rsid w:val="00810206"/>
    <w:rsid w:val="00814ED8"/>
    <w:rsid w:val="008204E8"/>
    <w:rsid w:val="008274CA"/>
    <w:rsid w:val="008339D0"/>
    <w:rsid w:val="008343EB"/>
    <w:rsid w:val="0083505E"/>
    <w:rsid w:val="00837FAF"/>
    <w:rsid w:val="00842D9F"/>
    <w:rsid w:val="00846E47"/>
    <w:rsid w:val="0085023D"/>
    <w:rsid w:val="00861BDC"/>
    <w:rsid w:val="0087214E"/>
    <w:rsid w:val="00874713"/>
    <w:rsid w:val="00877EE8"/>
    <w:rsid w:val="00882D09"/>
    <w:rsid w:val="00892245"/>
    <w:rsid w:val="00892A58"/>
    <w:rsid w:val="00896CA8"/>
    <w:rsid w:val="008A3BE3"/>
    <w:rsid w:val="008B20C4"/>
    <w:rsid w:val="008B42C9"/>
    <w:rsid w:val="008C0E3D"/>
    <w:rsid w:val="008C27B6"/>
    <w:rsid w:val="008D0146"/>
    <w:rsid w:val="008D11B9"/>
    <w:rsid w:val="008D2B0C"/>
    <w:rsid w:val="008D50D2"/>
    <w:rsid w:val="008D66B1"/>
    <w:rsid w:val="008E0442"/>
    <w:rsid w:val="008E05B4"/>
    <w:rsid w:val="008F4B90"/>
    <w:rsid w:val="00904851"/>
    <w:rsid w:val="009050AE"/>
    <w:rsid w:val="0090587C"/>
    <w:rsid w:val="0090601E"/>
    <w:rsid w:val="00911F2E"/>
    <w:rsid w:val="009207C0"/>
    <w:rsid w:val="00922DDD"/>
    <w:rsid w:val="009231CC"/>
    <w:rsid w:val="00926ECB"/>
    <w:rsid w:val="0092729D"/>
    <w:rsid w:val="0092779B"/>
    <w:rsid w:val="00927E74"/>
    <w:rsid w:val="00930CD0"/>
    <w:rsid w:val="00933896"/>
    <w:rsid w:val="00935E7E"/>
    <w:rsid w:val="009404A0"/>
    <w:rsid w:val="00953E44"/>
    <w:rsid w:val="00971930"/>
    <w:rsid w:val="00976D9B"/>
    <w:rsid w:val="00983863"/>
    <w:rsid w:val="0098663A"/>
    <w:rsid w:val="00986758"/>
    <w:rsid w:val="009A0400"/>
    <w:rsid w:val="009A2A16"/>
    <w:rsid w:val="009A576D"/>
    <w:rsid w:val="009A7E87"/>
    <w:rsid w:val="009B1849"/>
    <w:rsid w:val="009B570C"/>
    <w:rsid w:val="009B5ED3"/>
    <w:rsid w:val="009C0184"/>
    <w:rsid w:val="009C0978"/>
    <w:rsid w:val="009C6247"/>
    <w:rsid w:val="009D0673"/>
    <w:rsid w:val="009D1176"/>
    <w:rsid w:val="009D26CF"/>
    <w:rsid w:val="009D6A96"/>
    <w:rsid w:val="009E3210"/>
    <w:rsid w:val="009F135E"/>
    <w:rsid w:val="009F2660"/>
    <w:rsid w:val="00A00985"/>
    <w:rsid w:val="00A016F3"/>
    <w:rsid w:val="00A0238D"/>
    <w:rsid w:val="00A02BA4"/>
    <w:rsid w:val="00A061CC"/>
    <w:rsid w:val="00A062E1"/>
    <w:rsid w:val="00A07B46"/>
    <w:rsid w:val="00A1193C"/>
    <w:rsid w:val="00A12867"/>
    <w:rsid w:val="00A133E7"/>
    <w:rsid w:val="00A24E0A"/>
    <w:rsid w:val="00A307D2"/>
    <w:rsid w:val="00A31EB7"/>
    <w:rsid w:val="00A32CF1"/>
    <w:rsid w:val="00A33619"/>
    <w:rsid w:val="00A4554D"/>
    <w:rsid w:val="00A463CC"/>
    <w:rsid w:val="00A47392"/>
    <w:rsid w:val="00A575CB"/>
    <w:rsid w:val="00A628BE"/>
    <w:rsid w:val="00A645D6"/>
    <w:rsid w:val="00A70A8D"/>
    <w:rsid w:val="00A70BD2"/>
    <w:rsid w:val="00A72447"/>
    <w:rsid w:val="00A754B5"/>
    <w:rsid w:val="00A75F9D"/>
    <w:rsid w:val="00A853BE"/>
    <w:rsid w:val="00A865C2"/>
    <w:rsid w:val="00A90172"/>
    <w:rsid w:val="00A950DD"/>
    <w:rsid w:val="00A97662"/>
    <w:rsid w:val="00AA000C"/>
    <w:rsid w:val="00AA27FE"/>
    <w:rsid w:val="00AB3A0C"/>
    <w:rsid w:val="00AB3D4E"/>
    <w:rsid w:val="00AB7971"/>
    <w:rsid w:val="00AC0FA3"/>
    <w:rsid w:val="00AC1C01"/>
    <w:rsid w:val="00AD5F27"/>
    <w:rsid w:val="00AD7EF7"/>
    <w:rsid w:val="00AE108B"/>
    <w:rsid w:val="00AE181A"/>
    <w:rsid w:val="00AE5488"/>
    <w:rsid w:val="00AF3139"/>
    <w:rsid w:val="00AF45DA"/>
    <w:rsid w:val="00AF7F3E"/>
    <w:rsid w:val="00B009B8"/>
    <w:rsid w:val="00B0275A"/>
    <w:rsid w:val="00B033F8"/>
    <w:rsid w:val="00B04175"/>
    <w:rsid w:val="00B10416"/>
    <w:rsid w:val="00B11C8B"/>
    <w:rsid w:val="00B15185"/>
    <w:rsid w:val="00B160D7"/>
    <w:rsid w:val="00B16AA5"/>
    <w:rsid w:val="00B2321B"/>
    <w:rsid w:val="00B232C9"/>
    <w:rsid w:val="00B23653"/>
    <w:rsid w:val="00B23B59"/>
    <w:rsid w:val="00B24046"/>
    <w:rsid w:val="00B2434A"/>
    <w:rsid w:val="00B24FF7"/>
    <w:rsid w:val="00B25522"/>
    <w:rsid w:val="00B267CA"/>
    <w:rsid w:val="00B32140"/>
    <w:rsid w:val="00B375B5"/>
    <w:rsid w:val="00B44416"/>
    <w:rsid w:val="00B50629"/>
    <w:rsid w:val="00B6353D"/>
    <w:rsid w:val="00B669CB"/>
    <w:rsid w:val="00B72550"/>
    <w:rsid w:val="00B72C56"/>
    <w:rsid w:val="00B75828"/>
    <w:rsid w:val="00B8214F"/>
    <w:rsid w:val="00B85B1F"/>
    <w:rsid w:val="00B97BA4"/>
    <w:rsid w:val="00BA1FA4"/>
    <w:rsid w:val="00BA277D"/>
    <w:rsid w:val="00BA2B11"/>
    <w:rsid w:val="00BA74CE"/>
    <w:rsid w:val="00BB2FE2"/>
    <w:rsid w:val="00BB5684"/>
    <w:rsid w:val="00BB6D2C"/>
    <w:rsid w:val="00BB750A"/>
    <w:rsid w:val="00BC3207"/>
    <w:rsid w:val="00BD38A7"/>
    <w:rsid w:val="00BD580F"/>
    <w:rsid w:val="00BD7B33"/>
    <w:rsid w:val="00BE7901"/>
    <w:rsid w:val="00BF14CF"/>
    <w:rsid w:val="00BF3213"/>
    <w:rsid w:val="00BF742F"/>
    <w:rsid w:val="00C07E8B"/>
    <w:rsid w:val="00C10129"/>
    <w:rsid w:val="00C1063F"/>
    <w:rsid w:val="00C10C3F"/>
    <w:rsid w:val="00C1328A"/>
    <w:rsid w:val="00C17922"/>
    <w:rsid w:val="00C30F93"/>
    <w:rsid w:val="00C35637"/>
    <w:rsid w:val="00C37EC1"/>
    <w:rsid w:val="00C451C0"/>
    <w:rsid w:val="00C50533"/>
    <w:rsid w:val="00C5572B"/>
    <w:rsid w:val="00C62B7D"/>
    <w:rsid w:val="00C62DA1"/>
    <w:rsid w:val="00C63037"/>
    <w:rsid w:val="00C66D3D"/>
    <w:rsid w:val="00C67E73"/>
    <w:rsid w:val="00C70EFC"/>
    <w:rsid w:val="00C71A8C"/>
    <w:rsid w:val="00C71AD5"/>
    <w:rsid w:val="00C73E93"/>
    <w:rsid w:val="00C767BE"/>
    <w:rsid w:val="00C767E2"/>
    <w:rsid w:val="00C76EAE"/>
    <w:rsid w:val="00C8221E"/>
    <w:rsid w:val="00C862AD"/>
    <w:rsid w:val="00C957D8"/>
    <w:rsid w:val="00C95E1D"/>
    <w:rsid w:val="00CA1E12"/>
    <w:rsid w:val="00CA629F"/>
    <w:rsid w:val="00CB2745"/>
    <w:rsid w:val="00CB313B"/>
    <w:rsid w:val="00CB5046"/>
    <w:rsid w:val="00CD0FE2"/>
    <w:rsid w:val="00CD7EA0"/>
    <w:rsid w:val="00CE1CB5"/>
    <w:rsid w:val="00CE30E5"/>
    <w:rsid w:val="00D054EF"/>
    <w:rsid w:val="00D234F9"/>
    <w:rsid w:val="00D255CE"/>
    <w:rsid w:val="00D2629E"/>
    <w:rsid w:val="00D26A78"/>
    <w:rsid w:val="00D27614"/>
    <w:rsid w:val="00D27C41"/>
    <w:rsid w:val="00D30EF9"/>
    <w:rsid w:val="00D32746"/>
    <w:rsid w:val="00D41230"/>
    <w:rsid w:val="00D44FC6"/>
    <w:rsid w:val="00D464C1"/>
    <w:rsid w:val="00D53726"/>
    <w:rsid w:val="00D6155D"/>
    <w:rsid w:val="00D624D5"/>
    <w:rsid w:val="00D64360"/>
    <w:rsid w:val="00D70A77"/>
    <w:rsid w:val="00D72DAC"/>
    <w:rsid w:val="00D73362"/>
    <w:rsid w:val="00D74565"/>
    <w:rsid w:val="00D8005D"/>
    <w:rsid w:val="00D85358"/>
    <w:rsid w:val="00D92D07"/>
    <w:rsid w:val="00D939D0"/>
    <w:rsid w:val="00D9474F"/>
    <w:rsid w:val="00D958DA"/>
    <w:rsid w:val="00DA44D5"/>
    <w:rsid w:val="00DA7604"/>
    <w:rsid w:val="00DB52A6"/>
    <w:rsid w:val="00DC06FF"/>
    <w:rsid w:val="00DC23B0"/>
    <w:rsid w:val="00DD6A09"/>
    <w:rsid w:val="00DD7F88"/>
    <w:rsid w:val="00DE350A"/>
    <w:rsid w:val="00DF1D1A"/>
    <w:rsid w:val="00DF511D"/>
    <w:rsid w:val="00DF5E59"/>
    <w:rsid w:val="00E00EF6"/>
    <w:rsid w:val="00E02628"/>
    <w:rsid w:val="00E041CD"/>
    <w:rsid w:val="00E100AE"/>
    <w:rsid w:val="00E10487"/>
    <w:rsid w:val="00E13542"/>
    <w:rsid w:val="00E16C4E"/>
    <w:rsid w:val="00E243AD"/>
    <w:rsid w:val="00E26397"/>
    <w:rsid w:val="00E30E06"/>
    <w:rsid w:val="00E3358F"/>
    <w:rsid w:val="00E366ED"/>
    <w:rsid w:val="00E4106C"/>
    <w:rsid w:val="00E5533B"/>
    <w:rsid w:val="00E571F9"/>
    <w:rsid w:val="00E64938"/>
    <w:rsid w:val="00E721AE"/>
    <w:rsid w:val="00E729F7"/>
    <w:rsid w:val="00E73C83"/>
    <w:rsid w:val="00E8031D"/>
    <w:rsid w:val="00E80F63"/>
    <w:rsid w:val="00E8690A"/>
    <w:rsid w:val="00E87A4B"/>
    <w:rsid w:val="00E94327"/>
    <w:rsid w:val="00E973C5"/>
    <w:rsid w:val="00EA031A"/>
    <w:rsid w:val="00EA1024"/>
    <w:rsid w:val="00EC13A7"/>
    <w:rsid w:val="00EC4D8B"/>
    <w:rsid w:val="00EC734B"/>
    <w:rsid w:val="00ED186D"/>
    <w:rsid w:val="00ED5981"/>
    <w:rsid w:val="00EE0EC0"/>
    <w:rsid w:val="00EE2CBD"/>
    <w:rsid w:val="00EE5956"/>
    <w:rsid w:val="00EE7F86"/>
    <w:rsid w:val="00EF0E42"/>
    <w:rsid w:val="00EF27A9"/>
    <w:rsid w:val="00EF5FF6"/>
    <w:rsid w:val="00EF7DFB"/>
    <w:rsid w:val="00F002DE"/>
    <w:rsid w:val="00F0479A"/>
    <w:rsid w:val="00F07007"/>
    <w:rsid w:val="00F101BB"/>
    <w:rsid w:val="00F1629D"/>
    <w:rsid w:val="00F17208"/>
    <w:rsid w:val="00F247E8"/>
    <w:rsid w:val="00F24BA5"/>
    <w:rsid w:val="00F25163"/>
    <w:rsid w:val="00F253A2"/>
    <w:rsid w:val="00F25D32"/>
    <w:rsid w:val="00F31110"/>
    <w:rsid w:val="00F37BFD"/>
    <w:rsid w:val="00F44AF0"/>
    <w:rsid w:val="00F50356"/>
    <w:rsid w:val="00F51174"/>
    <w:rsid w:val="00F511F5"/>
    <w:rsid w:val="00F51C96"/>
    <w:rsid w:val="00F525DB"/>
    <w:rsid w:val="00F53EE7"/>
    <w:rsid w:val="00F55255"/>
    <w:rsid w:val="00F55DC7"/>
    <w:rsid w:val="00F56C19"/>
    <w:rsid w:val="00F6213E"/>
    <w:rsid w:val="00F63263"/>
    <w:rsid w:val="00F649F4"/>
    <w:rsid w:val="00F702BB"/>
    <w:rsid w:val="00F70668"/>
    <w:rsid w:val="00F72444"/>
    <w:rsid w:val="00F72FC4"/>
    <w:rsid w:val="00F73233"/>
    <w:rsid w:val="00F75ED0"/>
    <w:rsid w:val="00F83BB6"/>
    <w:rsid w:val="00F9579C"/>
    <w:rsid w:val="00F9677C"/>
    <w:rsid w:val="00FA02B6"/>
    <w:rsid w:val="00FA09D1"/>
    <w:rsid w:val="00FA238E"/>
    <w:rsid w:val="00FA331F"/>
    <w:rsid w:val="00FA3FCC"/>
    <w:rsid w:val="00FB0F33"/>
    <w:rsid w:val="00FB3C5B"/>
    <w:rsid w:val="00FB4B43"/>
    <w:rsid w:val="00FB5605"/>
    <w:rsid w:val="00FB74ED"/>
    <w:rsid w:val="00FC1A88"/>
    <w:rsid w:val="00FC1FF0"/>
    <w:rsid w:val="00FC4091"/>
    <w:rsid w:val="00FC6719"/>
    <w:rsid w:val="00FD05DC"/>
    <w:rsid w:val="00FD0621"/>
    <w:rsid w:val="00FE1D19"/>
    <w:rsid w:val="00FE3082"/>
    <w:rsid w:val="00FE6308"/>
    <w:rsid w:val="00FE6A49"/>
    <w:rsid w:val="00FF00B5"/>
    <w:rsid w:val="00FF00D9"/>
    <w:rsid w:val="00FF0408"/>
    <w:rsid w:val="00FF3A0F"/>
    <w:rsid w:val="00FF645C"/>
    <w:rsid w:val="059AFF0D"/>
    <w:rsid w:val="0982A78A"/>
    <w:rsid w:val="1508A1E3"/>
    <w:rsid w:val="22F37542"/>
    <w:rsid w:val="2309CC87"/>
    <w:rsid w:val="26D4450B"/>
    <w:rsid w:val="3AAB7E3A"/>
    <w:rsid w:val="3AE410D4"/>
    <w:rsid w:val="3C3C2EFB"/>
    <w:rsid w:val="4421BE49"/>
    <w:rsid w:val="4AC623AA"/>
    <w:rsid w:val="502E0A7F"/>
    <w:rsid w:val="5AFCE616"/>
    <w:rsid w:val="5FFF6DB3"/>
    <w:rsid w:val="671C3284"/>
    <w:rsid w:val="6885D5FC"/>
    <w:rsid w:val="6D871AF1"/>
    <w:rsid w:val="70549D43"/>
    <w:rsid w:val="761FB529"/>
    <w:rsid w:val="7D9F98A1"/>
    <w:rsid w:val="7E3076EB"/>
    <w:rsid w:val="7FA0B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9EF3B"/>
  <w15:chartTrackingRefBased/>
  <w15:docId w15:val="{983B13E7-31A8-45BB-9D53-DBAFC11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1E"/>
    <w:rPr>
      <w:rFonts w:ascii="Lato" w:hAnsi="Lato"/>
      <w:sz w:val="28"/>
      <w:szCs w:val="28"/>
      <w:lang w:val="en-US"/>
    </w:rPr>
  </w:style>
  <w:style w:type="paragraph" w:styleId="Heading1">
    <w:name w:val="heading 1"/>
    <w:basedOn w:val="Normal"/>
    <w:next w:val="Normal"/>
    <w:link w:val="Heading1Char"/>
    <w:uiPriority w:val="9"/>
    <w:qFormat/>
    <w:rsid w:val="00545D93"/>
    <w:pPr>
      <w:keepNext/>
      <w:keepLines/>
      <w:numPr>
        <w:numId w:val="2"/>
      </w:numPr>
      <w:spacing w:before="240" w:after="240"/>
      <w:ind w:left="714" w:hanging="357"/>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5C"/>
    <w:pPr>
      <w:ind w:left="720"/>
      <w:contextualSpacing/>
    </w:pPr>
  </w:style>
  <w:style w:type="paragraph" w:styleId="Title">
    <w:name w:val="Title"/>
    <w:basedOn w:val="Normal"/>
    <w:next w:val="Normal"/>
    <w:link w:val="TitleChar"/>
    <w:uiPriority w:val="10"/>
    <w:qFormat/>
    <w:rsid w:val="00FF645C"/>
    <w:pPr>
      <w:spacing w:after="0" w:line="240" w:lineRule="auto"/>
      <w:contextualSpacing/>
    </w:pPr>
    <w:rPr>
      <w:rFonts w:eastAsiaTheme="majorEastAsia" w:cstheme="majorBidi"/>
      <w:spacing w:val="-10"/>
      <w:kern w:val="28"/>
    </w:rPr>
  </w:style>
  <w:style w:type="character" w:customStyle="1" w:styleId="TitleChar">
    <w:name w:val="Title Char"/>
    <w:basedOn w:val="DefaultParagraphFont"/>
    <w:link w:val="Title"/>
    <w:uiPriority w:val="10"/>
    <w:rsid w:val="00FF645C"/>
    <w:rPr>
      <w:rFonts w:ascii="Lato" w:eastAsiaTheme="majorEastAsia" w:hAnsi="Lato" w:cstheme="majorBidi"/>
      <w:spacing w:val="-10"/>
      <w:kern w:val="28"/>
      <w:sz w:val="28"/>
      <w:szCs w:val="28"/>
      <w:lang w:val="en-US"/>
    </w:rPr>
  </w:style>
  <w:style w:type="character" w:customStyle="1" w:styleId="Heading1Char">
    <w:name w:val="Heading 1 Char"/>
    <w:basedOn w:val="DefaultParagraphFont"/>
    <w:link w:val="Heading1"/>
    <w:uiPriority w:val="9"/>
    <w:rsid w:val="00545D93"/>
    <w:rPr>
      <w:rFonts w:ascii="Lato" w:eastAsiaTheme="majorEastAsia" w:hAnsi="Lato" w:cstheme="majorBidi"/>
      <w:b/>
      <w:bCs/>
      <w:sz w:val="28"/>
      <w:szCs w:val="28"/>
      <w:lang w:val="en-US"/>
    </w:rPr>
  </w:style>
  <w:style w:type="character" w:styleId="CommentReference">
    <w:name w:val="annotation reference"/>
    <w:basedOn w:val="DefaultParagraphFont"/>
    <w:uiPriority w:val="99"/>
    <w:semiHidden/>
    <w:unhideWhenUsed/>
    <w:rsid w:val="00C37EC1"/>
    <w:rPr>
      <w:sz w:val="16"/>
      <w:szCs w:val="16"/>
    </w:rPr>
  </w:style>
  <w:style w:type="paragraph" w:styleId="CommentText">
    <w:name w:val="annotation text"/>
    <w:basedOn w:val="Normal"/>
    <w:link w:val="CommentTextChar"/>
    <w:uiPriority w:val="99"/>
    <w:unhideWhenUsed/>
    <w:rsid w:val="00C37EC1"/>
    <w:pPr>
      <w:spacing w:line="240" w:lineRule="auto"/>
    </w:pPr>
    <w:rPr>
      <w:sz w:val="20"/>
      <w:szCs w:val="20"/>
    </w:rPr>
  </w:style>
  <w:style w:type="character" w:customStyle="1" w:styleId="CommentTextChar">
    <w:name w:val="Comment Text Char"/>
    <w:basedOn w:val="DefaultParagraphFont"/>
    <w:link w:val="CommentText"/>
    <w:uiPriority w:val="99"/>
    <w:rsid w:val="00C37EC1"/>
    <w:rPr>
      <w:rFonts w:ascii="Lato" w:hAnsi="Lato"/>
      <w:sz w:val="20"/>
      <w:szCs w:val="20"/>
      <w:lang w:val="en-US"/>
    </w:rPr>
  </w:style>
  <w:style w:type="paragraph" w:styleId="CommentSubject">
    <w:name w:val="annotation subject"/>
    <w:basedOn w:val="CommentText"/>
    <w:next w:val="CommentText"/>
    <w:link w:val="CommentSubjectChar"/>
    <w:uiPriority w:val="99"/>
    <w:semiHidden/>
    <w:unhideWhenUsed/>
    <w:rsid w:val="00C37EC1"/>
    <w:rPr>
      <w:b/>
      <w:bCs/>
    </w:rPr>
  </w:style>
  <w:style w:type="character" w:customStyle="1" w:styleId="CommentSubjectChar">
    <w:name w:val="Comment Subject Char"/>
    <w:basedOn w:val="CommentTextChar"/>
    <w:link w:val="CommentSubject"/>
    <w:uiPriority w:val="99"/>
    <w:semiHidden/>
    <w:rsid w:val="00C37EC1"/>
    <w:rPr>
      <w:rFonts w:ascii="Lato" w:hAnsi="Lato"/>
      <w:b/>
      <w:bCs/>
      <w:sz w:val="20"/>
      <w:szCs w:val="20"/>
      <w:lang w:val="en-US"/>
    </w:rPr>
  </w:style>
  <w:style w:type="character" w:styleId="Hyperlink">
    <w:name w:val="Hyperlink"/>
    <w:basedOn w:val="DefaultParagraphFont"/>
    <w:uiPriority w:val="99"/>
    <w:unhideWhenUsed/>
    <w:rsid w:val="00E729F7"/>
    <w:rPr>
      <w:color w:val="0563C1" w:themeColor="hyperlink"/>
      <w:u w:val="single"/>
    </w:rPr>
  </w:style>
  <w:style w:type="character" w:styleId="UnresolvedMention">
    <w:name w:val="Unresolved Mention"/>
    <w:basedOn w:val="DefaultParagraphFont"/>
    <w:uiPriority w:val="99"/>
    <w:unhideWhenUsed/>
    <w:rsid w:val="00E729F7"/>
    <w:rPr>
      <w:color w:val="605E5C"/>
      <w:shd w:val="clear" w:color="auto" w:fill="E1DFDD"/>
    </w:rPr>
  </w:style>
  <w:style w:type="character" w:customStyle="1" w:styleId="elementtoproof">
    <w:name w:val="elementtoproof"/>
    <w:basedOn w:val="DefaultParagraphFont"/>
    <w:rsid w:val="00C10129"/>
  </w:style>
  <w:style w:type="character" w:customStyle="1" w:styleId="contentpasted1">
    <w:name w:val="contentpasted1"/>
    <w:basedOn w:val="DefaultParagraphFont"/>
    <w:rsid w:val="00C10129"/>
  </w:style>
  <w:style w:type="character" w:customStyle="1" w:styleId="contentpasted2">
    <w:name w:val="contentpasted2"/>
    <w:basedOn w:val="DefaultParagraphFont"/>
    <w:rsid w:val="00C10129"/>
  </w:style>
  <w:style w:type="character" w:customStyle="1" w:styleId="contentpasted4">
    <w:name w:val="contentpasted4"/>
    <w:basedOn w:val="DefaultParagraphFont"/>
    <w:rsid w:val="00C10129"/>
  </w:style>
  <w:style w:type="character" w:styleId="Strong">
    <w:name w:val="Strong"/>
    <w:basedOn w:val="DefaultParagraphFont"/>
    <w:uiPriority w:val="22"/>
    <w:qFormat/>
    <w:rsid w:val="0014055A"/>
    <w:rPr>
      <w:b/>
      <w:bCs/>
    </w:rPr>
  </w:style>
  <w:style w:type="paragraph" w:styleId="NormalWeb">
    <w:name w:val="Normal (Web)"/>
    <w:basedOn w:val="Normal"/>
    <w:uiPriority w:val="99"/>
    <w:semiHidden/>
    <w:unhideWhenUsed/>
    <w:rsid w:val="0014055A"/>
    <w:pPr>
      <w:spacing w:before="100" w:beforeAutospacing="1" w:after="100" w:afterAutospacing="1" w:line="240" w:lineRule="auto"/>
    </w:pPr>
    <w:rPr>
      <w:rFonts w:ascii="Times New Roman" w:eastAsia="Times New Roman" w:hAnsi="Times New Roman" w:cs="Times New Roman"/>
      <w:kern w:val="0"/>
      <w:sz w:val="24"/>
      <w:szCs w:val="24"/>
      <w:lang w:val="en-GB" w:eastAsia="ja-JP"/>
      <w14:ligatures w14:val="none"/>
    </w:rPr>
  </w:style>
  <w:style w:type="paragraph" w:styleId="Header">
    <w:name w:val="header"/>
    <w:basedOn w:val="Normal"/>
    <w:link w:val="HeaderChar"/>
    <w:uiPriority w:val="99"/>
    <w:unhideWhenUsed/>
    <w:rsid w:val="00AE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8B"/>
    <w:rPr>
      <w:rFonts w:ascii="Lato" w:hAnsi="Lato"/>
      <w:sz w:val="28"/>
      <w:szCs w:val="28"/>
      <w:lang w:val="en-US"/>
    </w:rPr>
  </w:style>
  <w:style w:type="paragraph" w:styleId="Footer">
    <w:name w:val="footer"/>
    <w:basedOn w:val="Normal"/>
    <w:link w:val="FooterChar"/>
    <w:uiPriority w:val="99"/>
    <w:unhideWhenUsed/>
    <w:rsid w:val="00AE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8B"/>
    <w:rPr>
      <w:rFonts w:ascii="Lato" w:hAnsi="Lato"/>
      <w:sz w:val="28"/>
      <w:szCs w:val="28"/>
      <w:lang w:val="en-US"/>
    </w:rPr>
  </w:style>
  <w:style w:type="paragraph" w:styleId="Revision">
    <w:name w:val="Revision"/>
    <w:hidden/>
    <w:uiPriority w:val="99"/>
    <w:semiHidden/>
    <w:rsid w:val="000E137F"/>
    <w:pPr>
      <w:spacing w:after="0" w:line="240" w:lineRule="auto"/>
    </w:pPr>
    <w:rPr>
      <w:rFonts w:ascii="Lato" w:hAnsi="Lato"/>
      <w:sz w:val="28"/>
      <w:szCs w:val="28"/>
      <w:lang w:val="en-US"/>
    </w:rPr>
  </w:style>
  <w:style w:type="character" w:styleId="Mention">
    <w:name w:val="Mention"/>
    <w:basedOn w:val="DefaultParagraphFont"/>
    <w:uiPriority w:val="99"/>
    <w:unhideWhenUsed/>
    <w:rsid w:val="002766C9"/>
    <w:rPr>
      <w:color w:val="2B579A"/>
      <w:shd w:val="clear" w:color="auto" w:fill="E1DFDD"/>
    </w:rPr>
  </w:style>
  <w:style w:type="paragraph" w:styleId="FootnoteText">
    <w:name w:val="footnote text"/>
    <w:basedOn w:val="Normal"/>
    <w:link w:val="FootnoteTextChar"/>
    <w:uiPriority w:val="99"/>
    <w:semiHidden/>
    <w:unhideWhenUsed/>
    <w:rsid w:val="005D4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DA9"/>
    <w:rPr>
      <w:rFonts w:ascii="Lato" w:hAnsi="Lato"/>
      <w:sz w:val="20"/>
      <w:szCs w:val="20"/>
      <w:lang w:val="en-US"/>
    </w:rPr>
  </w:style>
  <w:style w:type="character" w:styleId="FootnoteReference">
    <w:name w:val="footnote reference"/>
    <w:basedOn w:val="DefaultParagraphFont"/>
    <w:uiPriority w:val="99"/>
    <w:semiHidden/>
    <w:unhideWhenUsed/>
    <w:rsid w:val="005D4DA9"/>
    <w:rPr>
      <w:vertAlign w:val="superscript"/>
    </w:rPr>
  </w:style>
  <w:style w:type="character" w:styleId="FollowedHyperlink">
    <w:name w:val="FollowedHyperlink"/>
    <w:basedOn w:val="DefaultParagraphFont"/>
    <w:uiPriority w:val="99"/>
    <w:semiHidden/>
    <w:unhideWhenUsed/>
    <w:rsid w:val="00FC1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2370">
      <w:bodyDiv w:val="1"/>
      <w:marLeft w:val="0"/>
      <w:marRight w:val="0"/>
      <w:marTop w:val="0"/>
      <w:marBottom w:val="0"/>
      <w:divBdr>
        <w:top w:val="none" w:sz="0" w:space="0" w:color="auto"/>
        <w:left w:val="none" w:sz="0" w:space="0" w:color="auto"/>
        <w:bottom w:val="none" w:sz="0" w:space="0" w:color="auto"/>
        <w:right w:val="none" w:sz="0" w:space="0" w:color="auto"/>
      </w:divBdr>
    </w:div>
    <w:div w:id="586613864">
      <w:bodyDiv w:val="1"/>
      <w:marLeft w:val="0"/>
      <w:marRight w:val="0"/>
      <w:marTop w:val="0"/>
      <w:marBottom w:val="0"/>
      <w:divBdr>
        <w:top w:val="none" w:sz="0" w:space="0" w:color="auto"/>
        <w:left w:val="none" w:sz="0" w:space="0" w:color="auto"/>
        <w:bottom w:val="none" w:sz="0" w:space="0" w:color="auto"/>
        <w:right w:val="none" w:sz="0" w:space="0" w:color="auto"/>
      </w:divBdr>
    </w:div>
    <w:div w:id="21128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26" Type="http://schemas.openxmlformats.org/officeDocument/2006/relationships/image" Target="media/image11.png"/><Relationship Id="rId39" Type="http://schemas.openxmlformats.org/officeDocument/2006/relationships/footer" Target="footer1.xml"/><Relationship Id="rId21" Type="http://schemas.openxmlformats.org/officeDocument/2006/relationships/image" Target="media/image6.jpeg"/><Relationship Id="rId34" Type="http://schemas.openxmlformats.org/officeDocument/2006/relationships/image" Target="media/image15.png"/><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25" Type="http://schemas.openxmlformats.org/officeDocument/2006/relationships/image" Target="media/image10.png"/><Relationship Id="rId33" Type="http://schemas.microsoft.com/office/2007/relationships/hdphoto" Target="media/hdphoto2.wdp"/><Relationship Id="rId38"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6.png"/><Relationship Id="rId29" Type="http://schemas.openxmlformats.org/officeDocument/2006/relationships/image" Target="media/image12.jpeg"/><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7.jpeg"/><Relationship Id="rId27" Type="http://schemas.microsoft.com/office/2007/relationships/hdphoto" Target="media/hdphoto1.wdp"/><Relationship Id="rId30" Type="http://schemas.openxmlformats.org/officeDocument/2006/relationships/hyperlink" Target="mailto:ohchr-wohchr@un.org" TargetMode="External"/><Relationship Id="rId35" Type="http://schemas.openxmlformats.org/officeDocument/2006/relationships/image" Target="media/image17.jpe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eshare.unicef.org/archive/-2AM408TYNQW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56169f-f16f-4d51-8ecc-bcf2bd15a713">
      <Terms xmlns="http://schemas.microsoft.com/office/infopath/2007/PartnerControls"/>
    </lcf76f155ced4ddcb4097134ff3c332f>
    <TaxCatchAll xmlns="eebda7d3-fbd3-4fc2-a4cf-80344efde3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057D9FF517854A9F5B242F45D1D8A5" ma:contentTypeVersion="14" ma:contentTypeDescription="Create a new document." ma:contentTypeScope="" ma:versionID="d2ef8c46cc9b561ec29f1acf6248162d">
  <xsd:schema xmlns:xsd="http://www.w3.org/2001/XMLSchema" xmlns:xs="http://www.w3.org/2001/XMLSchema" xmlns:p="http://schemas.microsoft.com/office/2006/metadata/properties" xmlns:ns2="8a56169f-f16f-4d51-8ecc-bcf2bd15a713" xmlns:ns3="eebda7d3-fbd3-4fc2-a4cf-80344efde34f" targetNamespace="http://schemas.microsoft.com/office/2006/metadata/properties" ma:root="true" ma:fieldsID="e37820bacb9064a3777d3f9c6befa9a3" ns2:_="" ns3:_="">
    <xsd:import namespace="8a56169f-f16f-4d51-8ecc-bcf2bd15a713"/>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169f-f16f-4d51-8ecc-bcf2bd15a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fda62a7-61fd-43ab-957e-121b7c63a967}"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1F170-2A53-4F34-BD08-419E80E2E90F}">
  <ds:schemaRefs>
    <ds:schemaRef ds:uri="http://schemas.microsoft.com/office/2006/metadata/properties"/>
    <ds:schemaRef ds:uri="http://schemas.microsoft.com/office/infopath/2007/PartnerControls"/>
    <ds:schemaRef ds:uri="8a56169f-f16f-4d51-8ecc-bcf2bd15a713"/>
    <ds:schemaRef ds:uri="eebda7d3-fbd3-4fc2-a4cf-80344efde34f"/>
  </ds:schemaRefs>
</ds:datastoreItem>
</file>

<file path=customXml/itemProps2.xml><?xml version="1.0" encoding="utf-8"?>
<ds:datastoreItem xmlns:ds="http://schemas.openxmlformats.org/officeDocument/2006/customXml" ds:itemID="{5C9D5131-D2C3-4CEF-9504-9A1CD9D957A1}">
  <ds:schemaRefs>
    <ds:schemaRef ds:uri="http://schemas.microsoft.com/sharepoint/v3/contenttype/forms"/>
  </ds:schemaRefs>
</ds:datastoreItem>
</file>

<file path=customXml/itemProps3.xml><?xml version="1.0" encoding="utf-8"?>
<ds:datastoreItem xmlns:ds="http://schemas.openxmlformats.org/officeDocument/2006/customXml" ds:itemID="{C9711AC2-F90C-4D85-98DC-688758D28F4B}">
  <ds:schemaRefs>
    <ds:schemaRef ds:uri="http://schemas.openxmlformats.org/officeDocument/2006/bibliography"/>
  </ds:schemaRefs>
</ds:datastoreItem>
</file>

<file path=customXml/itemProps4.xml><?xml version="1.0" encoding="utf-8"?>
<ds:datastoreItem xmlns:ds="http://schemas.openxmlformats.org/officeDocument/2006/customXml" ds:itemID="{CEE47FB4-2EF4-48CF-A99B-4C368FF3B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169f-f16f-4d51-8ecc-bcf2bd15a713"/>
    <ds:schemaRef ds:uri="eebda7d3-fbd3-4fc2-a4cf-80344ef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Links>
    <vt:vector size="96" baseType="variant">
      <vt:variant>
        <vt:i4>4063322</vt:i4>
      </vt:variant>
      <vt:variant>
        <vt:i4>3</vt:i4>
      </vt:variant>
      <vt:variant>
        <vt:i4>0</vt:i4>
      </vt:variant>
      <vt:variant>
        <vt:i4>5</vt:i4>
      </vt:variant>
      <vt:variant>
        <vt:lpwstr>mailto:asako.hattori@un.org</vt:lpwstr>
      </vt:variant>
      <vt:variant>
        <vt:lpwstr/>
      </vt:variant>
      <vt:variant>
        <vt:i4>5046320</vt:i4>
      </vt:variant>
      <vt:variant>
        <vt:i4>0</vt:i4>
      </vt:variant>
      <vt:variant>
        <vt:i4>0</vt:i4>
      </vt:variant>
      <vt:variant>
        <vt:i4>5</vt:i4>
      </vt:variant>
      <vt:variant>
        <vt:lpwstr>mailto:ohchr-wohchr@un.org</vt:lpwstr>
      </vt:variant>
      <vt:variant>
        <vt:lpwstr/>
      </vt:variant>
      <vt:variant>
        <vt:i4>8060975</vt:i4>
      </vt:variant>
      <vt:variant>
        <vt:i4>0</vt:i4>
      </vt:variant>
      <vt:variant>
        <vt:i4>0</vt:i4>
      </vt:variant>
      <vt:variant>
        <vt:i4>5</vt:i4>
      </vt:variant>
      <vt:variant>
        <vt:lpwstr>https://www.unicef.org/media/56661/file</vt:lpwstr>
      </vt:variant>
      <vt:variant>
        <vt:lpwstr/>
      </vt:variant>
      <vt:variant>
        <vt:i4>4063322</vt:i4>
      </vt:variant>
      <vt:variant>
        <vt:i4>36</vt:i4>
      </vt:variant>
      <vt:variant>
        <vt:i4>0</vt:i4>
      </vt:variant>
      <vt:variant>
        <vt:i4>5</vt:i4>
      </vt:variant>
      <vt:variant>
        <vt:lpwstr>mailto:asako.hattori@un.org</vt:lpwstr>
      </vt:variant>
      <vt:variant>
        <vt:lpwstr/>
      </vt:variant>
      <vt:variant>
        <vt:i4>5111856</vt:i4>
      </vt:variant>
      <vt:variant>
        <vt:i4>33</vt:i4>
      </vt:variant>
      <vt:variant>
        <vt:i4>0</vt:i4>
      </vt:variant>
      <vt:variant>
        <vt:i4>5</vt:i4>
      </vt:variant>
      <vt:variant>
        <vt:lpwstr>mailto:helen.griffiths@un.org</vt:lpwstr>
      </vt:variant>
      <vt:variant>
        <vt:lpwstr/>
      </vt:variant>
      <vt:variant>
        <vt:i4>2555981</vt:i4>
      </vt:variant>
      <vt:variant>
        <vt:i4>30</vt:i4>
      </vt:variant>
      <vt:variant>
        <vt:i4>0</vt:i4>
      </vt:variant>
      <vt:variant>
        <vt:i4>5</vt:i4>
      </vt:variant>
      <vt:variant>
        <vt:lpwstr>mailto:kalekye.kyalo@un.org</vt:lpwstr>
      </vt:variant>
      <vt:variant>
        <vt:lpwstr/>
      </vt:variant>
      <vt:variant>
        <vt:i4>2555981</vt:i4>
      </vt:variant>
      <vt:variant>
        <vt:i4>27</vt:i4>
      </vt:variant>
      <vt:variant>
        <vt:i4>0</vt:i4>
      </vt:variant>
      <vt:variant>
        <vt:i4>5</vt:i4>
      </vt:variant>
      <vt:variant>
        <vt:lpwstr>mailto:kalekye.kyalo@un.org</vt:lpwstr>
      </vt:variant>
      <vt:variant>
        <vt:lpwstr/>
      </vt:variant>
      <vt:variant>
        <vt:i4>458850</vt:i4>
      </vt:variant>
      <vt:variant>
        <vt:i4>24</vt:i4>
      </vt:variant>
      <vt:variant>
        <vt:i4>0</vt:i4>
      </vt:variant>
      <vt:variant>
        <vt:i4>5</vt:i4>
      </vt:variant>
      <vt:variant>
        <vt:lpwstr>mailto:samiha.muma@un.org</vt:lpwstr>
      </vt:variant>
      <vt:variant>
        <vt:lpwstr/>
      </vt:variant>
      <vt:variant>
        <vt:i4>4784188</vt:i4>
      </vt:variant>
      <vt:variant>
        <vt:i4>21</vt:i4>
      </vt:variant>
      <vt:variant>
        <vt:i4>0</vt:i4>
      </vt:variant>
      <vt:variant>
        <vt:i4>5</vt:i4>
      </vt:variant>
      <vt:variant>
        <vt:lpwstr>mailto:martyna.balciunaite@un.org</vt:lpwstr>
      </vt:variant>
      <vt:variant>
        <vt:lpwstr/>
      </vt:variant>
      <vt:variant>
        <vt:i4>4784188</vt:i4>
      </vt:variant>
      <vt:variant>
        <vt:i4>18</vt:i4>
      </vt:variant>
      <vt:variant>
        <vt:i4>0</vt:i4>
      </vt:variant>
      <vt:variant>
        <vt:i4>5</vt:i4>
      </vt:variant>
      <vt:variant>
        <vt:lpwstr>mailto:martyna.balciunaite@un.org</vt:lpwstr>
      </vt:variant>
      <vt:variant>
        <vt:lpwstr/>
      </vt:variant>
      <vt:variant>
        <vt:i4>4784188</vt:i4>
      </vt:variant>
      <vt:variant>
        <vt:i4>15</vt:i4>
      </vt:variant>
      <vt:variant>
        <vt:i4>0</vt:i4>
      </vt:variant>
      <vt:variant>
        <vt:i4>5</vt:i4>
      </vt:variant>
      <vt:variant>
        <vt:lpwstr>mailto:martyna.balciunaite@un.org</vt:lpwstr>
      </vt:variant>
      <vt:variant>
        <vt:lpwstr/>
      </vt:variant>
      <vt:variant>
        <vt:i4>4784188</vt:i4>
      </vt:variant>
      <vt:variant>
        <vt:i4>12</vt:i4>
      </vt:variant>
      <vt:variant>
        <vt:i4>0</vt:i4>
      </vt:variant>
      <vt:variant>
        <vt:i4>5</vt:i4>
      </vt:variant>
      <vt:variant>
        <vt:lpwstr>mailto:martyna.balciunaite@un.org</vt:lpwstr>
      </vt:variant>
      <vt:variant>
        <vt:lpwstr/>
      </vt:variant>
      <vt:variant>
        <vt:i4>4784188</vt:i4>
      </vt:variant>
      <vt:variant>
        <vt:i4>9</vt:i4>
      </vt:variant>
      <vt:variant>
        <vt:i4>0</vt:i4>
      </vt:variant>
      <vt:variant>
        <vt:i4>5</vt:i4>
      </vt:variant>
      <vt:variant>
        <vt:lpwstr>mailto:martyna.balciunaite@un.org</vt:lpwstr>
      </vt:variant>
      <vt:variant>
        <vt:lpwstr/>
      </vt:variant>
      <vt:variant>
        <vt:i4>4784188</vt:i4>
      </vt:variant>
      <vt:variant>
        <vt:i4>6</vt:i4>
      </vt:variant>
      <vt:variant>
        <vt:i4>0</vt:i4>
      </vt:variant>
      <vt:variant>
        <vt:i4>5</vt:i4>
      </vt:variant>
      <vt:variant>
        <vt:lpwstr>mailto:martyna.balciunaite@un.org</vt:lpwstr>
      </vt:variant>
      <vt:variant>
        <vt:lpwstr/>
      </vt:variant>
      <vt:variant>
        <vt:i4>3276890</vt:i4>
      </vt:variant>
      <vt:variant>
        <vt:i4>3</vt:i4>
      </vt:variant>
      <vt:variant>
        <vt:i4>0</vt:i4>
      </vt:variant>
      <vt:variant>
        <vt:i4>5</vt:i4>
      </vt:variant>
      <vt:variant>
        <vt:lpwstr>mailto:aydan.figaroa@un.org</vt:lpwstr>
      </vt:variant>
      <vt:variant>
        <vt:lpwstr/>
      </vt:variant>
      <vt:variant>
        <vt:i4>4784188</vt:i4>
      </vt:variant>
      <vt:variant>
        <vt:i4>0</vt:i4>
      </vt:variant>
      <vt:variant>
        <vt:i4>0</vt:i4>
      </vt:variant>
      <vt:variant>
        <vt:i4>5</vt:i4>
      </vt:variant>
      <vt:variant>
        <vt:lpwstr>mailto:martyna.balciunaite@un.org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docId:689C278039B4C2062D1456BA79D74EB5</cp:keywords>
  <dc:description/>
  <cp:lastModifiedBy>WHRGS-AH</cp:lastModifiedBy>
  <cp:revision>9</cp:revision>
  <dcterms:created xsi:type="dcterms:W3CDTF">2024-02-19T16:06:00Z</dcterms:created>
  <dcterms:modified xsi:type="dcterms:W3CDTF">2024-02-19T16:20:00Z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0x01010095057D9FF517854A9F5B242F45D1D8A5</vt:lpwstr>
  </property>
  <property fmtid="{D5CDD505-2E9C-101B-9397-08002B2CF9AE}" pid="3" name="MediaServiceImageTags">
    <vt:lpwstr/>
  </property>
</Properties>
</file>