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people.xml" ContentType="application/vnd.openxmlformats-officedocument.wordprocessingml.people+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3A9BFF" w14:textId="6401972D" w:rsidR="009F0947" w:rsidRPr="00241CE0" w:rsidRDefault="009F0947" w:rsidP="002332BC">
      <w:pPr>
        <w:spacing w:after="0" w:line="240" w:lineRule="auto"/>
        <w:jc w:val="center"/>
        <w:rPr>
          <w:rFonts w:cstheme="minorHAnsi"/>
          <w:b/>
          <w:sz w:val="24"/>
        </w:rPr>
      </w:pPr>
      <w:r w:rsidRPr="00241CE0">
        <w:rPr>
          <w:rFonts w:cstheme="minorHAnsi"/>
          <w:b/>
          <w:sz w:val="24"/>
        </w:rPr>
        <w:t>Despenalización de las personas sin hogar y de la pobreza</w:t>
      </w:r>
    </w:p>
    <w:p w14:paraId="267F4674" w14:textId="268A3883" w:rsidR="009F0947" w:rsidRPr="004372D5" w:rsidRDefault="0038186A" w:rsidP="002332BC">
      <w:pPr>
        <w:spacing w:after="0" w:line="240" w:lineRule="auto"/>
        <w:jc w:val="center"/>
        <w:rPr>
          <w:rFonts w:cstheme="minorHAnsi"/>
        </w:rPr>
      </w:pPr>
      <w:r>
        <w:rPr>
          <w:rFonts w:cstheme="minorHAnsi"/>
        </w:rPr>
        <w:t>Contribución p</w:t>
      </w:r>
      <w:r w:rsidR="009F0947" w:rsidRPr="004372D5">
        <w:rPr>
          <w:rFonts w:cstheme="minorHAnsi"/>
        </w:rPr>
        <w:t>ara</w:t>
      </w:r>
      <w:r>
        <w:rPr>
          <w:rFonts w:cstheme="minorHAnsi"/>
        </w:rPr>
        <w:t xml:space="preserve"> informe</w:t>
      </w:r>
      <w:r w:rsidR="009F0947" w:rsidRPr="004372D5">
        <w:rPr>
          <w:rFonts w:cstheme="minorHAnsi"/>
        </w:rPr>
        <w:t xml:space="preserve"> </w:t>
      </w:r>
      <w:r>
        <w:rPr>
          <w:rFonts w:cstheme="minorHAnsi"/>
        </w:rPr>
        <w:t>d</w:t>
      </w:r>
      <w:r w:rsidR="002760D1" w:rsidRPr="004372D5">
        <w:rPr>
          <w:rFonts w:cstheme="minorHAnsi"/>
        </w:rPr>
        <w:t>el Relator Especial sobre el derecho a una vivienda adecuada y el Relator Especial sobre la extrema pobreza y los derechos humanos</w:t>
      </w:r>
      <w:r w:rsidR="009F0947" w:rsidRPr="004372D5">
        <w:rPr>
          <w:rFonts w:cstheme="minorHAnsi"/>
        </w:rPr>
        <w:t xml:space="preserve"> que presentará</w:t>
      </w:r>
      <w:r w:rsidR="003700F3">
        <w:rPr>
          <w:rFonts w:cstheme="minorHAnsi"/>
        </w:rPr>
        <w:t>n</w:t>
      </w:r>
      <w:r w:rsidR="009F0947" w:rsidRPr="004372D5">
        <w:rPr>
          <w:rFonts w:cstheme="minorHAnsi"/>
        </w:rPr>
        <w:t xml:space="preserve"> al Consejo de Derechos Humanos en 2024</w:t>
      </w:r>
      <w:r w:rsidR="00310B98" w:rsidRPr="004372D5">
        <w:rPr>
          <w:rFonts w:cstheme="minorHAnsi"/>
        </w:rPr>
        <w:t>.</w:t>
      </w:r>
      <w:r w:rsidR="009F0947" w:rsidRPr="004372D5">
        <w:rPr>
          <w:rFonts w:cstheme="minorHAnsi"/>
        </w:rPr>
        <w:t xml:space="preserve"> </w:t>
      </w:r>
    </w:p>
    <w:p w14:paraId="0C8C5DF8" w14:textId="77777777" w:rsidR="002332BC" w:rsidRDefault="002332BC" w:rsidP="002332BC">
      <w:pPr>
        <w:spacing w:after="0" w:line="240" w:lineRule="auto"/>
        <w:jc w:val="center"/>
        <w:rPr>
          <w:rFonts w:cstheme="minorHAnsi"/>
          <w:b/>
        </w:rPr>
      </w:pPr>
    </w:p>
    <w:p w14:paraId="7BBE882F" w14:textId="7FFD9EC2" w:rsidR="00F263DD" w:rsidRDefault="009F0947" w:rsidP="002332BC">
      <w:pPr>
        <w:spacing w:after="0" w:line="240" w:lineRule="auto"/>
        <w:jc w:val="center"/>
        <w:rPr>
          <w:rFonts w:cstheme="minorHAnsi"/>
          <w:b/>
        </w:rPr>
      </w:pPr>
      <w:r w:rsidRPr="004372D5">
        <w:rPr>
          <w:rFonts w:cstheme="minorHAnsi"/>
          <w:b/>
        </w:rPr>
        <w:t>Cuestionario</w:t>
      </w:r>
    </w:p>
    <w:p w14:paraId="3FC0842E" w14:textId="421A6CB0" w:rsidR="002332BC" w:rsidRPr="004372D5" w:rsidRDefault="002332BC" w:rsidP="002332BC">
      <w:pPr>
        <w:spacing w:after="0" w:line="240" w:lineRule="auto"/>
        <w:jc w:val="center"/>
        <w:rPr>
          <w:rFonts w:cstheme="minorHAnsi"/>
          <w:b/>
        </w:rPr>
      </w:pPr>
    </w:p>
    <w:p w14:paraId="577B6E2E" w14:textId="579BB924" w:rsidR="009F0947" w:rsidRDefault="009F0947" w:rsidP="002332BC">
      <w:pPr>
        <w:pStyle w:val="Prrafodelista"/>
        <w:numPr>
          <w:ilvl w:val="0"/>
          <w:numId w:val="1"/>
        </w:numPr>
        <w:spacing w:after="0" w:line="240" w:lineRule="auto"/>
        <w:ind w:left="0" w:firstLine="0"/>
        <w:jc w:val="both"/>
        <w:rPr>
          <w:rFonts w:cstheme="minorHAnsi"/>
          <w:color w:val="7030A0"/>
        </w:rPr>
      </w:pPr>
      <w:r w:rsidRPr="004372D5">
        <w:rPr>
          <w:rFonts w:cstheme="minorHAnsi"/>
          <w:color w:val="7030A0"/>
        </w:rPr>
        <w:t>Leyes o normativas que prohíban mendigar, comer, dormir o realizar actividades de higiene personal en todos los lugares públicos o en algunos de ellos (sírvase incluir el texto de estas leyes y normativas y especificar si se aplican efectivamente).</w:t>
      </w:r>
    </w:p>
    <w:p w14:paraId="0C1A9184" w14:textId="77777777" w:rsidR="002332BC" w:rsidRPr="004372D5" w:rsidRDefault="002332BC" w:rsidP="002332BC">
      <w:pPr>
        <w:pStyle w:val="Prrafodelista"/>
        <w:spacing w:after="0" w:line="240" w:lineRule="auto"/>
        <w:ind w:left="0"/>
        <w:jc w:val="both"/>
        <w:rPr>
          <w:rFonts w:cstheme="minorHAnsi"/>
          <w:color w:val="7030A0"/>
        </w:rPr>
      </w:pPr>
    </w:p>
    <w:p w14:paraId="353EC556" w14:textId="724D3CF5" w:rsidR="00C303A6" w:rsidRDefault="00C6129E" w:rsidP="002332BC">
      <w:pPr>
        <w:spacing w:after="0" w:line="240" w:lineRule="auto"/>
        <w:jc w:val="both"/>
        <w:rPr>
          <w:rFonts w:cstheme="minorHAnsi"/>
        </w:rPr>
      </w:pPr>
      <w:r w:rsidRPr="004372D5">
        <w:rPr>
          <w:rFonts w:cstheme="minorHAnsi"/>
        </w:rPr>
        <w:t xml:space="preserve">En </w:t>
      </w:r>
      <w:r w:rsidR="00066EEE" w:rsidRPr="004372D5">
        <w:rPr>
          <w:rFonts w:cstheme="minorHAnsi"/>
        </w:rPr>
        <w:t xml:space="preserve">la Ciudad de </w:t>
      </w:r>
      <w:r w:rsidRPr="004372D5">
        <w:rPr>
          <w:rFonts w:cstheme="minorHAnsi"/>
        </w:rPr>
        <w:t xml:space="preserve">México, </w:t>
      </w:r>
      <w:r w:rsidR="007C19C7" w:rsidRPr="004372D5">
        <w:rPr>
          <w:rFonts w:cstheme="minorHAnsi"/>
        </w:rPr>
        <w:t xml:space="preserve">no hay normatividad </w:t>
      </w:r>
      <w:r w:rsidR="003700F3" w:rsidRPr="004372D5">
        <w:rPr>
          <w:rFonts w:cstheme="minorHAnsi"/>
        </w:rPr>
        <w:t xml:space="preserve">que prohíba </w:t>
      </w:r>
      <w:r w:rsidR="00114619" w:rsidRPr="004372D5">
        <w:rPr>
          <w:rFonts w:cstheme="minorHAnsi"/>
        </w:rPr>
        <w:t>explícita</w:t>
      </w:r>
      <w:r w:rsidR="00114619">
        <w:rPr>
          <w:rFonts w:cstheme="minorHAnsi"/>
        </w:rPr>
        <w:t>mente</w:t>
      </w:r>
      <w:r w:rsidR="00622FE6" w:rsidRPr="004372D5">
        <w:rPr>
          <w:rFonts w:cstheme="minorHAnsi"/>
        </w:rPr>
        <w:t xml:space="preserve"> </w:t>
      </w:r>
      <w:r w:rsidR="00066EEE" w:rsidRPr="004372D5">
        <w:rPr>
          <w:rFonts w:cstheme="minorHAnsi"/>
        </w:rPr>
        <w:t>mendigar</w:t>
      </w:r>
      <w:r w:rsidR="00622FE6" w:rsidRPr="004372D5">
        <w:rPr>
          <w:rFonts w:cstheme="minorHAnsi"/>
        </w:rPr>
        <w:t>,</w:t>
      </w:r>
      <w:r w:rsidR="00066EEE" w:rsidRPr="004372D5">
        <w:rPr>
          <w:rFonts w:cstheme="minorHAnsi"/>
        </w:rPr>
        <w:t xml:space="preserve"> comer</w:t>
      </w:r>
      <w:r w:rsidR="00622FE6" w:rsidRPr="004372D5">
        <w:rPr>
          <w:rFonts w:cstheme="minorHAnsi"/>
        </w:rPr>
        <w:t xml:space="preserve"> o dormir</w:t>
      </w:r>
      <w:r w:rsidR="00066EEE" w:rsidRPr="004372D5">
        <w:rPr>
          <w:rFonts w:cstheme="minorHAnsi"/>
        </w:rPr>
        <w:t xml:space="preserve"> en lugares públicos,</w:t>
      </w:r>
      <w:r w:rsidR="00E053B0" w:rsidRPr="004372D5">
        <w:rPr>
          <w:rFonts w:cstheme="minorHAnsi"/>
        </w:rPr>
        <w:t xml:space="preserve"> </w:t>
      </w:r>
      <w:r w:rsidR="00BE3ADF">
        <w:rPr>
          <w:rFonts w:cstheme="minorHAnsi"/>
        </w:rPr>
        <w:t>sin embargo</w:t>
      </w:r>
      <w:r w:rsidR="00E053B0" w:rsidRPr="004372D5">
        <w:rPr>
          <w:rFonts w:cstheme="minorHAnsi"/>
        </w:rPr>
        <w:t>,</w:t>
      </w:r>
      <w:r w:rsidR="00066EEE" w:rsidRPr="004372D5">
        <w:rPr>
          <w:rFonts w:cstheme="minorHAnsi"/>
        </w:rPr>
        <w:t xml:space="preserve"> </w:t>
      </w:r>
      <w:r w:rsidR="000E2D4A">
        <w:rPr>
          <w:rFonts w:cstheme="minorHAnsi"/>
        </w:rPr>
        <w:t xml:space="preserve">a pesar de que </w:t>
      </w:r>
      <w:r w:rsidR="00B10008">
        <w:rPr>
          <w:rFonts w:cstheme="minorHAnsi"/>
        </w:rPr>
        <w:t>en</w:t>
      </w:r>
      <w:r w:rsidR="00613BCF">
        <w:rPr>
          <w:rFonts w:cstheme="minorHAnsi"/>
        </w:rPr>
        <w:t xml:space="preserve"> </w:t>
      </w:r>
      <w:r w:rsidR="00C303A6" w:rsidRPr="004372D5">
        <w:rPr>
          <w:rFonts w:cstheme="minorHAnsi"/>
        </w:rPr>
        <w:t xml:space="preserve">la </w:t>
      </w:r>
      <w:hyperlink r:id="rId8" w:history="1">
        <w:r w:rsidR="00C303A6" w:rsidRPr="00B91D93">
          <w:rPr>
            <w:rStyle w:val="Hipervnculo"/>
            <w:rFonts w:cstheme="minorHAnsi"/>
            <w:b/>
          </w:rPr>
          <w:t>Ley de Cultura Cívica</w:t>
        </w:r>
        <w:r w:rsidR="0038186A" w:rsidRPr="00B91D93">
          <w:rPr>
            <w:rStyle w:val="Hipervnculo"/>
            <w:rFonts w:cstheme="minorHAnsi"/>
            <w:b/>
          </w:rPr>
          <w:t xml:space="preserve"> de la Ciudad de México</w:t>
        </w:r>
      </w:hyperlink>
      <w:r w:rsidR="00C303A6" w:rsidRPr="00B91D93">
        <w:rPr>
          <w:rFonts w:cstheme="minorHAnsi"/>
          <w:b/>
        </w:rPr>
        <w:t xml:space="preserve"> </w:t>
      </w:r>
      <w:r w:rsidR="006C3342" w:rsidRPr="00B91D93">
        <w:rPr>
          <w:rFonts w:cstheme="minorHAnsi"/>
          <w:b/>
        </w:rPr>
        <w:t xml:space="preserve">(LCCCDMX) </w:t>
      </w:r>
      <w:r w:rsidR="00C303A6" w:rsidRPr="004372D5">
        <w:rPr>
          <w:rFonts w:cstheme="minorHAnsi"/>
        </w:rPr>
        <w:t>no</w:t>
      </w:r>
      <w:r w:rsidR="000E2D4A">
        <w:rPr>
          <w:rFonts w:cstheme="minorHAnsi"/>
        </w:rPr>
        <w:t xml:space="preserve"> se</w:t>
      </w:r>
      <w:r w:rsidR="00C303A6" w:rsidRPr="004372D5">
        <w:rPr>
          <w:rFonts w:cstheme="minorHAnsi"/>
        </w:rPr>
        <w:t xml:space="preserve"> prohíbe la vida o reproducción social de las personas que viven en pobreza extrema, sin hogar permanente o en situación de calle</w:t>
      </w:r>
      <w:r w:rsidR="00C303A6" w:rsidRPr="004372D5">
        <w:rPr>
          <w:rStyle w:val="Refdenotaalpie"/>
          <w:rFonts w:cstheme="minorHAnsi"/>
        </w:rPr>
        <w:footnoteReference w:id="1"/>
      </w:r>
      <w:r w:rsidR="00C303A6" w:rsidRPr="004372D5">
        <w:rPr>
          <w:rFonts w:cstheme="minorHAnsi"/>
        </w:rPr>
        <w:t>, contiene un</w:t>
      </w:r>
      <w:r w:rsidR="00BE3ADF">
        <w:rPr>
          <w:rFonts w:cstheme="minorHAnsi"/>
        </w:rPr>
        <w:t>a serie de</w:t>
      </w:r>
      <w:r w:rsidR="00C303A6" w:rsidRPr="004372D5">
        <w:rPr>
          <w:rFonts w:cstheme="minorHAnsi"/>
        </w:rPr>
        <w:t xml:space="preserve"> </w:t>
      </w:r>
      <w:r w:rsidR="00B84028">
        <w:rPr>
          <w:rFonts w:cstheme="minorHAnsi"/>
        </w:rPr>
        <w:t>disposiciones normativas</w:t>
      </w:r>
      <w:r w:rsidR="00BE3ADF">
        <w:rPr>
          <w:rFonts w:cstheme="minorHAnsi"/>
        </w:rPr>
        <w:t xml:space="preserve"> </w:t>
      </w:r>
      <w:r w:rsidR="002361A8">
        <w:rPr>
          <w:rFonts w:cstheme="minorHAnsi"/>
        </w:rPr>
        <w:t>de</w:t>
      </w:r>
      <w:r w:rsidR="00B10008">
        <w:rPr>
          <w:rFonts w:cstheme="minorHAnsi"/>
        </w:rPr>
        <w:t xml:space="preserve"> </w:t>
      </w:r>
      <w:r w:rsidR="002361A8">
        <w:rPr>
          <w:rFonts w:cstheme="minorHAnsi"/>
        </w:rPr>
        <w:t>diversas</w:t>
      </w:r>
      <w:r w:rsidR="00855928">
        <w:rPr>
          <w:rFonts w:cstheme="minorHAnsi"/>
        </w:rPr>
        <w:t xml:space="preserve"> conductas</w:t>
      </w:r>
      <w:r w:rsidR="00B10008">
        <w:rPr>
          <w:rFonts w:cstheme="minorHAnsi"/>
        </w:rPr>
        <w:t xml:space="preserve"> que se califican como</w:t>
      </w:r>
      <w:r w:rsidR="00B84028">
        <w:rPr>
          <w:rFonts w:cstheme="minorHAnsi"/>
        </w:rPr>
        <w:t xml:space="preserve"> </w:t>
      </w:r>
      <w:r w:rsidR="00C303A6" w:rsidRPr="004372D5">
        <w:rPr>
          <w:rFonts w:cstheme="minorHAnsi"/>
        </w:rPr>
        <w:t>infracciones</w:t>
      </w:r>
      <w:r w:rsidR="00B10008">
        <w:rPr>
          <w:rFonts w:cstheme="minorHAnsi"/>
        </w:rPr>
        <w:t xml:space="preserve">, </w:t>
      </w:r>
      <w:r w:rsidR="000E2D4A">
        <w:rPr>
          <w:rFonts w:cstheme="minorHAnsi"/>
        </w:rPr>
        <w:t>las cuales les</w:t>
      </w:r>
      <w:r w:rsidR="00C303A6" w:rsidRPr="004372D5">
        <w:rPr>
          <w:rFonts w:cstheme="minorHAnsi"/>
        </w:rPr>
        <w:t xml:space="preserve"> afecta de manera frontal, </w:t>
      </w:r>
      <w:r w:rsidR="000E2D4A">
        <w:rPr>
          <w:rFonts w:cstheme="minorHAnsi"/>
        </w:rPr>
        <w:t xml:space="preserve">estas infracciones </w:t>
      </w:r>
      <w:r w:rsidR="002361A8">
        <w:rPr>
          <w:rFonts w:cstheme="minorHAnsi"/>
        </w:rPr>
        <w:t xml:space="preserve">que </w:t>
      </w:r>
      <w:r w:rsidR="00B10008">
        <w:rPr>
          <w:rFonts w:cstheme="minorHAnsi"/>
        </w:rPr>
        <w:t>dependiendo de su naturaleza se</w:t>
      </w:r>
      <w:r w:rsidR="000E2D4A">
        <w:rPr>
          <w:rFonts w:cstheme="minorHAnsi"/>
        </w:rPr>
        <w:t xml:space="preserve"> califican </w:t>
      </w:r>
      <w:r w:rsidR="00C303A6" w:rsidRPr="004372D5">
        <w:rPr>
          <w:rFonts w:cstheme="minorHAnsi"/>
        </w:rPr>
        <w:t>a través de prohibiciones y sanciones aplicables como amonestación, multa</w:t>
      </w:r>
      <w:r w:rsidR="00C303A6" w:rsidRPr="004372D5">
        <w:rPr>
          <w:rStyle w:val="Refdenotaalpie"/>
          <w:rFonts w:cstheme="minorHAnsi"/>
        </w:rPr>
        <w:footnoteReference w:id="2"/>
      </w:r>
      <w:r w:rsidR="00C303A6" w:rsidRPr="004372D5">
        <w:rPr>
          <w:rFonts w:cstheme="minorHAnsi"/>
        </w:rPr>
        <w:t xml:space="preserve">, arresto y trabajo a favor de la comunidad, que pueden imponérseles. </w:t>
      </w:r>
    </w:p>
    <w:p w14:paraId="18287233" w14:textId="77777777" w:rsidR="002332BC" w:rsidRPr="004372D5" w:rsidRDefault="002332BC" w:rsidP="002332BC">
      <w:pPr>
        <w:spacing w:after="0" w:line="240" w:lineRule="auto"/>
        <w:jc w:val="both"/>
        <w:rPr>
          <w:rFonts w:cstheme="minorHAnsi"/>
        </w:rPr>
      </w:pPr>
    </w:p>
    <w:p w14:paraId="442539ED" w14:textId="62B1D748" w:rsidR="00066EEE" w:rsidRDefault="00066EEE" w:rsidP="002332BC">
      <w:pPr>
        <w:spacing w:after="0" w:line="240" w:lineRule="auto"/>
        <w:jc w:val="both"/>
        <w:rPr>
          <w:rFonts w:cstheme="minorHAnsi"/>
        </w:rPr>
      </w:pPr>
      <w:r w:rsidRPr="004372D5">
        <w:rPr>
          <w:rFonts w:cstheme="minorHAnsi"/>
        </w:rPr>
        <w:t>En la siguiente tabla se identifica la norma y los artículos que califican y sancionan una serie de conductas</w:t>
      </w:r>
      <w:r w:rsidR="00241CE0">
        <w:rPr>
          <w:rFonts w:cstheme="minorHAnsi"/>
        </w:rPr>
        <w:t xml:space="preserve"> como infracciones</w:t>
      </w:r>
      <w:r w:rsidRPr="004372D5">
        <w:rPr>
          <w:rFonts w:cstheme="minorHAnsi"/>
        </w:rPr>
        <w:t xml:space="preserve"> que </w:t>
      </w:r>
      <w:r w:rsidR="00E053B0" w:rsidRPr="004372D5">
        <w:rPr>
          <w:rFonts w:cstheme="minorHAnsi"/>
        </w:rPr>
        <w:t>algunas personas en pobreza</w:t>
      </w:r>
      <w:r w:rsidRPr="004372D5">
        <w:rPr>
          <w:rFonts w:cstheme="minorHAnsi"/>
        </w:rPr>
        <w:t xml:space="preserve"> </w:t>
      </w:r>
      <w:r w:rsidR="00BE3ADF">
        <w:rPr>
          <w:rFonts w:cstheme="minorHAnsi"/>
        </w:rPr>
        <w:t xml:space="preserve">o en situación de calle </w:t>
      </w:r>
      <w:r w:rsidRPr="004372D5">
        <w:rPr>
          <w:rFonts w:cstheme="minorHAnsi"/>
        </w:rPr>
        <w:t>realizan en el espacio público</w:t>
      </w:r>
      <w:r w:rsidR="00B84028">
        <w:rPr>
          <w:rFonts w:cstheme="minorHAnsi"/>
        </w:rPr>
        <w:t>, ya que este es su espacio de vida, supervivencia y convivencia</w:t>
      </w:r>
      <w:r w:rsidR="00871851" w:rsidRPr="004372D5">
        <w:rPr>
          <w:rFonts w:cstheme="minorHAnsi"/>
        </w:rPr>
        <w:t>:</w:t>
      </w:r>
    </w:p>
    <w:p w14:paraId="5B9CCD4E" w14:textId="77777777" w:rsidR="002332BC" w:rsidRPr="004372D5" w:rsidRDefault="002332BC" w:rsidP="002332BC">
      <w:pPr>
        <w:spacing w:after="0" w:line="240" w:lineRule="auto"/>
        <w:jc w:val="both"/>
        <w:rPr>
          <w:rFonts w:cstheme="minorHAnsi"/>
        </w:rPr>
      </w:pPr>
    </w:p>
    <w:tbl>
      <w:tblPr>
        <w:tblStyle w:val="Tablaconcuadrcula"/>
        <w:tblW w:w="0" w:type="auto"/>
        <w:tblLook w:val="04A0" w:firstRow="1" w:lastRow="0" w:firstColumn="1" w:lastColumn="0" w:noHBand="0" w:noVBand="1"/>
      </w:tblPr>
      <w:tblGrid>
        <w:gridCol w:w="1409"/>
        <w:gridCol w:w="899"/>
        <w:gridCol w:w="4208"/>
        <w:gridCol w:w="3544"/>
      </w:tblGrid>
      <w:tr w:rsidR="00221507" w:rsidRPr="006C7816" w14:paraId="2C7217C6" w14:textId="77777777" w:rsidTr="00221507">
        <w:trPr>
          <w:cantSplit/>
          <w:tblHeader/>
        </w:trPr>
        <w:tc>
          <w:tcPr>
            <w:tcW w:w="10060" w:type="dxa"/>
            <w:gridSpan w:val="4"/>
            <w:shd w:val="clear" w:color="auto" w:fill="000000" w:themeFill="text1"/>
          </w:tcPr>
          <w:p w14:paraId="2AD54027" w14:textId="68CA0EAE" w:rsidR="00221507" w:rsidRPr="006C7816" w:rsidRDefault="00221507" w:rsidP="002332BC">
            <w:pPr>
              <w:jc w:val="center"/>
              <w:rPr>
                <w:rFonts w:cstheme="minorHAnsi"/>
                <w:b/>
                <w:smallCaps/>
                <w:sz w:val="20"/>
                <w:szCs w:val="20"/>
              </w:rPr>
            </w:pPr>
            <w:r w:rsidRPr="00E620AD">
              <w:rPr>
                <w:rFonts w:cstheme="minorHAnsi"/>
                <w:b/>
                <w:smallCaps/>
                <w:sz w:val="20"/>
                <w:szCs w:val="20"/>
              </w:rPr>
              <w:t>Ley de Cultura Cívica de la Ciudad de México (vigente)</w:t>
            </w:r>
          </w:p>
        </w:tc>
      </w:tr>
      <w:tr w:rsidR="00221507" w:rsidRPr="006C7816" w14:paraId="5A122004" w14:textId="77777777" w:rsidTr="00221507">
        <w:trPr>
          <w:cantSplit/>
          <w:tblHeader/>
        </w:trPr>
        <w:tc>
          <w:tcPr>
            <w:tcW w:w="1409" w:type="dxa"/>
            <w:shd w:val="clear" w:color="auto" w:fill="000000" w:themeFill="text1"/>
            <w:vAlign w:val="center"/>
          </w:tcPr>
          <w:p w14:paraId="3006E378" w14:textId="128F545F" w:rsidR="00221507" w:rsidRPr="006C7816" w:rsidRDefault="00221507" w:rsidP="002332BC">
            <w:pPr>
              <w:jc w:val="center"/>
              <w:rPr>
                <w:rFonts w:cstheme="minorHAnsi"/>
                <w:smallCaps/>
                <w:sz w:val="20"/>
                <w:szCs w:val="20"/>
              </w:rPr>
            </w:pPr>
            <w:r>
              <w:rPr>
                <w:rFonts w:cstheme="minorHAnsi"/>
                <w:smallCaps/>
                <w:sz w:val="20"/>
                <w:szCs w:val="20"/>
              </w:rPr>
              <w:t>Clasificación de la Conducta</w:t>
            </w:r>
          </w:p>
        </w:tc>
        <w:tc>
          <w:tcPr>
            <w:tcW w:w="899" w:type="dxa"/>
            <w:shd w:val="clear" w:color="auto" w:fill="000000" w:themeFill="text1"/>
            <w:vAlign w:val="center"/>
          </w:tcPr>
          <w:p w14:paraId="13513296" w14:textId="77777777" w:rsidR="00221507" w:rsidRPr="006C7816" w:rsidRDefault="00221507" w:rsidP="002332BC">
            <w:pPr>
              <w:jc w:val="center"/>
              <w:rPr>
                <w:rFonts w:cstheme="minorHAnsi"/>
                <w:smallCaps/>
                <w:sz w:val="20"/>
                <w:szCs w:val="20"/>
              </w:rPr>
            </w:pPr>
            <w:r w:rsidRPr="006C7816">
              <w:rPr>
                <w:rFonts w:cstheme="minorHAnsi"/>
                <w:smallCaps/>
                <w:sz w:val="20"/>
                <w:szCs w:val="20"/>
              </w:rPr>
              <w:t>Artículo</w:t>
            </w:r>
          </w:p>
        </w:tc>
        <w:tc>
          <w:tcPr>
            <w:tcW w:w="4208" w:type="dxa"/>
            <w:shd w:val="clear" w:color="auto" w:fill="000000" w:themeFill="text1"/>
            <w:vAlign w:val="center"/>
          </w:tcPr>
          <w:p w14:paraId="2D0E5C9D" w14:textId="77777777" w:rsidR="00221507" w:rsidRPr="006C7816" w:rsidRDefault="00221507" w:rsidP="002332BC">
            <w:pPr>
              <w:jc w:val="center"/>
              <w:rPr>
                <w:rFonts w:cstheme="minorHAnsi"/>
                <w:smallCaps/>
                <w:sz w:val="20"/>
                <w:szCs w:val="20"/>
              </w:rPr>
            </w:pPr>
            <w:r w:rsidRPr="006C7816">
              <w:rPr>
                <w:rFonts w:cstheme="minorHAnsi"/>
                <w:smallCaps/>
                <w:sz w:val="20"/>
                <w:szCs w:val="20"/>
              </w:rPr>
              <w:t>Conducta prescrita (Infracción)</w:t>
            </w:r>
          </w:p>
        </w:tc>
        <w:tc>
          <w:tcPr>
            <w:tcW w:w="3544" w:type="dxa"/>
            <w:shd w:val="clear" w:color="auto" w:fill="000000" w:themeFill="text1"/>
            <w:vAlign w:val="center"/>
          </w:tcPr>
          <w:p w14:paraId="1B03CEC0" w14:textId="06E235F8" w:rsidR="00221507" w:rsidRPr="006C7816" w:rsidRDefault="00221507" w:rsidP="002332BC">
            <w:pPr>
              <w:jc w:val="center"/>
              <w:rPr>
                <w:rFonts w:cstheme="minorHAnsi"/>
                <w:smallCaps/>
                <w:sz w:val="20"/>
                <w:szCs w:val="20"/>
              </w:rPr>
            </w:pPr>
            <w:r>
              <w:rPr>
                <w:rFonts w:cstheme="minorHAnsi"/>
                <w:smallCaps/>
                <w:sz w:val="20"/>
                <w:szCs w:val="20"/>
              </w:rPr>
              <w:t xml:space="preserve">Tipo </w:t>
            </w:r>
            <w:proofErr w:type="gramStart"/>
            <w:r>
              <w:rPr>
                <w:rFonts w:cstheme="minorHAnsi"/>
                <w:smallCaps/>
                <w:sz w:val="20"/>
                <w:szCs w:val="20"/>
              </w:rPr>
              <w:t>de  Sanción</w:t>
            </w:r>
            <w:proofErr w:type="gramEnd"/>
            <w:r>
              <w:rPr>
                <w:rFonts w:cstheme="minorHAnsi"/>
                <w:smallCaps/>
                <w:sz w:val="20"/>
                <w:szCs w:val="20"/>
              </w:rPr>
              <w:t xml:space="preserve"> </w:t>
            </w:r>
          </w:p>
        </w:tc>
      </w:tr>
      <w:tr w:rsidR="00E620AD" w:rsidRPr="006C7816" w14:paraId="6CDED664" w14:textId="77777777" w:rsidTr="00221507">
        <w:trPr>
          <w:cantSplit/>
        </w:trPr>
        <w:tc>
          <w:tcPr>
            <w:tcW w:w="1409" w:type="dxa"/>
          </w:tcPr>
          <w:p w14:paraId="04631133" w14:textId="77777777" w:rsidR="00E620AD" w:rsidRPr="006C7816" w:rsidRDefault="00E620AD" w:rsidP="002332BC">
            <w:pPr>
              <w:jc w:val="both"/>
              <w:rPr>
                <w:rFonts w:cstheme="minorHAnsi"/>
                <w:sz w:val="20"/>
                <w:szCs w:val="20"/>
              </w:rPr>
            </w:pPr>
            <w:r w:rsidRPr="006C7816">
              <w:rPr>
                <w:rFonts w:cstheme="minorHAnsi"/>
                <w:sz w:val="20"/>
                <w:szCs w:val="20"/>
              </w:rPr>
              <w:t xml:space="preserve">Contra la dignidad de las personas </w:t>
            </w:r>
          </w:p>
        </w:tc>
        <w:tc>
          <w:tcPr>
            <w:tcW w:w="899" w:type="dxa"/>
          </w:tcPr>
          <w:p w14:paraId="67977989" w14:textId="77777777" w:rsidR="00E620AD" w:rsidRPr="006C7816" w:rsidRDefault="00E620AD" w:rsidP="002332BC">
            <w:pPr>
              <w:jc w:val="both"/>
              <w:rPr>
                <w:rFonts w:cstheme="minorHAnsi"/>
                <w:sz w:val="20"/>
                <w:szCs w:val="20"/>
              </w:rPr>
            </w:pPr>
            <w:r w:rsidRPr="006C7816">
              <w:rPr>
                <w:rFonts w:cstheme="minorHAnsi"/>
                <w:sz w:val="20"/>
                <w:szCs w:val="20"/>
              </w:rPr>
              <w:t>Artículo 26.</w:t>
            </w:r>
          </w:p>
        </w:tc>
        <w:tc>
          <w:tcPr>
            <w:tcW w:w="4208" w:type="dxa"/>
          </w:tcPr>
          <w:p w14:paraId="391E7CD3" w14:textId="18247266" w:rsidR="00E620AD" w:rsidRPr="006C7816" w:rsidRDefault="00E620AD" w:rsidP="002332BC">
            <w:pPr>
              <w:jc w:val="both"/>
              <w:rPr>
                <w:rFonts w:cstheme="minorHAnsi"/>
                <w:sz w:val="20"/>
                <w:szCs w:val="20"/>
              </w:rPr>
            </w:pPr>
            <w:r w:rsidRPr="006C7816">
              <w:rPr>
                <w:rFonts w:cstheme="minorHAnsi"/>
                <w:sz w:val="20"/>
                <w:szCs w:val="20"/>
              </w:rPr>
              <w:t>IV. Permitir a menores de edad el acceso a lugares a los que expresamente les esté prohibido, así como promover o permitir que estos realicen sobre vías de circulación vehicular, cualquier actividad por la que se pretenda obtener un ingreso económico</w:t>
            </w:r>
            <w:r w:rsidR="00221507">
              <w:rPr>
                <w:rFonts w:cstheme="minorHAnsi"/>
                <w:sz w:val="20"/>
                <w:szCs w:val="20"/>
              </w:rPr>
              <w:t>.</w:t>
            </w:r>
          </w:p>
        </w:tc>
        <w:tc>
          <w:tcPr>
            <w:tcW w:w="3544" w:type="dxa"/>
          </w:tcPr>
          <w:p w14:paraId="6F42AD98" w14:textId="40313828" w:rsidR="00E620AD" w:rsidRPr="006C7816" w:rsidRDefault="00E620AD" w:rsidP="002332BC">
            <w:pPr>
              <w:jc w:val="both"/>
              <w:rPr>
                <w:rFonts w:cstheme="minorHAnsi"/>
                <w:sz w:val="20"/>
                <w:szCs w:val="20"/>
              </w:rPr>
            </w:pPr>
            <w:r w:rsidRPr="00153942">
              <w:rPr>
                <w:rFonts w:cstheme="minorHAnsi"/>
                <w:b/>
                <w:sz w:val="20"/>
                <w:szCs w:val="20"/>
              </w:rPr>
              <w:t xml:space="preserve">Arresto </w:t>
            </w:r>
            <w:r w:rsidRPr="006C7816">
              <w:rPr>
                <w:rFonts w:cstheme="minorHAnsi"/>
                <w:sz w:val="20"/>
                <w:szCs w:val="20"/>
              </w:rPr>
              <w:t>de 20 a 36 horas o de 10 a 18 horas</w:t>
            </w:r>
            <w:r w:rsidR="00C7700B">
              <w:rPr>
                <w:rFonts w:cstheme="minorHAnsi"/>
                <w:sz w:val="20"/>
                <w:szCs w:val="20"/>
              </w:rPr>
              <w:t xml:space="preserve"> </w:t>
            </w:r>
            <w:r w:rsidRPr="006C7816">
              <w:rPr>
                <w:rFonts w:cstheme="minorHAnsi"/>
                <w:sz w:val="20"/>
                <w:szCs w:val="20"/>
              </w:rPr>
              <w:t xml:space="preserve">de </w:t>
            </w:r>
            <w:r w:rsidRPr="00153942">
              <w:rPr>
                <w:rFonts w:cstheme="minorHAnsi"/>
                <w:b/>
                <w:sz w:val="20"/>
                <w:szCs w:val="20"/>
              </w:rPr>
              <w:t>trabajo en favor de la comunidad</w:t>
            </w:r>
            <w:r w:rsidR="00C7700B">
              <w:rPr>
                <w:rFonts w:cstheme="minorHAnsi"/>
                <w:sz w:val="20"/>
                <w:szCs w:val="20"/>
              </w:rPr>
              <w:t>.</w:t>
            </w:r>
          </w:p>
        </w:tc>
      </w:tr>
      <w:tr w:rsidR="00E620AD" w:rsidRPr="006C7816" w14:paraId="1047BA86" w14:textId="77777777" w:rsidTr="00221507">
        <w:trPr>
          <w:cantSplit/>
          <w:trHeight w:val="978"/>
        </w:trPr>
        <w:tc>
          <w:tcPr>
            <w:tcW w:w="1409" w:type="dxa"/>
            <w:vMerge w:val="restart"/>
          </w:tcPr>
          <w:p w14:paraId="3BD3BD87" w14:textId="77777777" w:rsidR="00E620AD" w:rsidRPr="006C7816" w:rsidRDefault="00E620AD" w:rsidP="002332BC">
            <w:pPr>
              <w:jc w:val="both"/>
              <w:rPr>
                <w:rFonts w:cstheme="minorHAnsi"/>
                <w:sz w:val="20"/>
                <w:szCs w:val="20"/>
              </w:rPr>
            </w:pPr>
            <w:r w:rsidRPr="006C7816">
              <w:rPr>
                <w:rFonts w:cstheme="minorHAnsi"/>
                <w:sz w:val="20"/>
                <w:szCs w:val="20"/>
              </w:rPr>
              <w:t>Contra la tranquilidad de las personas:</w:t>
            </w:r>
          </w:p>
        </w:tc>
        <w:tc>
          <w:tcPr>
            <w:tcW w:w="899" w:type="dxa"/>
            <w:vMerge w:val="restart"/>
          </w:tcPr>
          <w:p w14:paraId="451ABFFB" w14:textId="77777777" w:rsidR="00E620AD" w:rsidRPr="006C7816" w:rsidRDefault="00E620AD" w:rsidP="002332BC">
            <w:pPr>
              <w:jc w:val="both"/>
              <w:rPr>
                <w:rFonts w:cstheme="minorHAnsi"/>
                <w:sz w:val="20"/>
                <w:szCs w:val="20"/>
              </w:rPr>
            </w:pPr>
            <w:r w:rsidRPr="006C7816">
              <w:rPr>
                <w:rFonts w:cstheme="minorHAnsi"/>
                <w:sz w:val="20"/>
                <w:szCs w:val="20"/>
              </w:rPr>
              <w:t xml:space="preserve">Artículo </w:t>
            </w:r>
          </w:p>
          <w:p w14:paraId="2E43D527" w14:textId="77777777" w:rsidR="00E620AD" w:rsidRPr="006C7816" w:rsidRDefault="00E620AD" w:rsidP="002332BC">
            <w:pPr>
              <w:jc w:val="both"/>
              <w:rPr>
                <w:rFonts w:cstheme="minorHAnsi"/>
                <w:sz w:val="20"/>
                <w:szCs w:val="20"/>
              </w:rPr>
            </w:pPr>
            <w:r w:rsidRPr="006C7816">
              <w:rPr>
                <w:rFonts w:cstheme="minorHAnsi"/>
                <w:sz w:val="20"/>
                <w:szCs w:val="20"/>
              </w:rPr>
              <w:t xml:space="preserve">27 </w:t>
            </w:r>
          </w:p>
          <w:p w14:paraId="7B551241" w14:textId="77777777" w:rsidR="00E620AD" w:rsidRPr="006C7816" w:rsidRDefault="00E620AD" w:rsidP="002332BC">
            <w:pPr>
              <w:jc w:val="both"/>
              <w:rPr>
                <w:rFonts w:cstheme="minorHAnsi"/>
                <w:sz w:val="20"/>
                <w:szCs w:val="20"/>
              </w:rPr>
            </w:pPr>
          </w:p>
        </w:tc>
        <w:tc>
          <w:tcPr>
            <w:tcW w:w="4208" w:type="dxa"/>
          </w:tcPr>
          <w:p w14:paraId="09AA46B2" w14:textId="77777777" w:rsidR="00E620AD" w:rsidRPr="006C7816" w:rsidRDefault="00E620AD" w:rsidP="002332BC">
            <w:pPr>
              <w:jc w:val="both"/>
              <w:rPr>
                <w:rFonts w:cstheme="minorHAnsi"/>
                <w:sz w:val="20"/>
                <w:szCs w:val="20"/>
              </w:rPr>
            </w:pPr>
            <w:r w:rsidRPr="006C7816">
              <w:rPr>
                <w:rFonts w:cstheme="minorHAnsi"/>
                <w:sz w:val="20"/>
                <w:szCs w:val="20"/>
              </w:rPr>
              <w:t>I. Prestar algún servicio sin que le sea solicitado y coaccionar de cualquier manera a quien lo reciba para obtener un pago por el mismo. La presentación del infractor sólo procederá por queja previa.</w:t>
            </w:r>
          </w:p>
          <w:p w14:paraId="575B089C" w14:textId="49455EF6" w:rsidR="00E620AD" w:rsidRPr="006C7816" w:rsidRDefault="00E620AD" w:rsidP="002332BC">
            <w:pPr>
              <w:jc w:val="both"/>
              <w:rPr>
                <w:rFonts w:cstheme="minorHAnsi"/>
                <w:sz w:val="20"/>
                <w:szCs w:val="20"/>
              </w:rPr>
            </w:pPr>
            <w:r w:rsidRPr="006C7816">
              <w:rPr>
                <w:rFonts w:cstheme="minorHAnsi"/>
                <w:sz w:val="20"/>
                <w:szCs w:val="20"/>
              </w:rPr>
              <w:t>II. Poseer animales sin adoptar las medidas de higiene necesarias que impidan malos olores o la presencia de plagas que ocasionen cualquier molestia a los vecinos.</w:t>
            </w:r>
          </w:p>
        </w:tc>
        <w:tc>
          <w:tcPr>
            <w:tcW w:w="3544" w:type="dxa"/>
          </w:tcPr>
          <w:p w14:paraId="5A6637A4" w14:textId="77777777" w:rsidR="00E620AD" w:rsidRPr="006C7816" w:rsidRDefault="00E620AD" w:rsidP="002332BC">
            <w:pPr>
              <w:jc w:val="both"/>
              <w:rPr>
                <w:rFonts w:cstheme="minorHAnsi"/>
                <w:sz w:val="20"/>
                <w:szCs w:val="20"/>
              </w:rPr>
            </w:pPr>
            <w:r w:rsidRPr="00153942">
              <w:rPr>
                <w:rFonts w:cstheme="minorHAnsi"/>
                <w:b/>
                <w:sz w:val="20"/>
                <w:szCs w:val="20"/>
              </w:rPr>
              <w:t>Multa</w:t>
            </w:r>
            <w:r w:rsidRPr="006C7816">
              <w:rPr>
                <w:rFonts w:cstheme="minorHAnsi"/>
                <w:sz w:val="20"/>
                <w:szCs w:val="20"/>
              </w:rPr>
              <w:t xml:space="preserve"> por el equivalente de 1 a 10 veces</w:t>
            </w:r>
          </w:p>
          <w:p w14:paraId="1E7168CB" w14:textId="77777777" w:rsidR="00E620AD" w:rsidRPr="006C7816" w:rsidRDefault="00E620AD" w:rsidP="002332BC">
            <w:pPr>
              <w:jc w:val="both"/>
              <w:rPr>
                <w:rFonts w:cstheme="minorHAnsi"/>
                <w:sz w:val="20"/>
                <w:szCs w:val="20"/>
              </w:rPr>
            </w:pPr>
            <w:r w:rsidRPr="006C7816">
              <w:rPr>
                <w:rFonts w:cstheme="minorHAnsi"/>
                <w:sz w:val="20"/>
                <w:szCs w:val="20"/>
              </w:rPr>
              <w:t xml:space="preserve">la Unidad de Medida o </w:t>
            </w:r>
            <w:r w:rsidRPr="00153942">
              <w:rPr>
                <w:rFonts w:cstheme="minorHAnsi"/>
                <w:b/>
                <w:sz w:val="20"/>
                <w:szCs w:val="20"/>
              </w:rPr>
              <w:t>arresto</w:t>
            </w:r>
            <w:r w:rsidRPr="006C7816">
              <w:rPr>
                <w:rFonts w:cstheme="minorHAnsi"/>
                <w:sz w:val="20"/>
                <w:szCs w:val="20"/>
              </w:rPr>
              <w:t xml:space="preserve"> de 6 a 12 horas o </w:t>
            </w:r>
            <w:r w:rsidRPr="00153942">
              <w:rPr>
                <w:rFonts w:cstheme="minorHAnsi"/>
                <w:b/>
                <w:sz w:val="20"/>
                <w:szCs w:val="20"/>
              </w:rPr>
              <w:t>trabajo en favor de la comunidad</w:t>
            </w:r>
          </w:p>
          <w:p w14:paraId="2CA66EDB" w14:textId="128F4CF4" w:rsidR="00E620AD" w:rsidRPr="006C7816" w:rsidRDefault="00E620AD" w:rsidP="002332BC">
            <w:pPr>
              <w:jc w:val="both"/>
              <w:rPr>
                <w:rFonts w:cstheme="minorHAnsi"/>
                <w:sz w:val="20"/>
                <w:szCs w:val="20"/>
              </w:rPr>
            </w:pPr>
            <w:r w:rsidRPr="006C7816">
              <w:rPr>
                <w:rFonts w:cstheme="minorHAnsi"/>
                <w:sz w:val="20"/>
                <w:szCs w:val="20"/>
              </w:rPr>
              <w:t>de 3 a 6 horas.</w:t>
            </w:r>
          </w:p>
        </w:tc>
      </w:tr>
      <w:tr w:rsidR="00E620AD" w:rsidRPr="006C7816" w14:paraId="2374A8F6" w14:textId="77777777" w:rsidTr="00221507">
        <w:trPr>
          <w:cantSplit/>
          <w:trHeight w:val="978"/>
        </w:trPr>
        <w:tc>
          <w:tcPr>
            <w:tcW w:w="1409" w:type="dxa"/>
            <w:vMerge/>
          </w:tcPr>
          <w:p w14:paraId="2ACB579C" w14:textId="77777777" w:rsidR="00E620AD" w:rsidRPr="006C7816" w:rsidRDefault="00E620AD" w:rsidP="002332BC">
            <w:pPr>
              <w:jc w:val="both"/>
              <w:rPr>
                <w:rFonts w:cstheme="minorHAnsi"/>
                <w:sz w:val="20"/>
                <w:szCs w:val="20"/>
              </w:rPr>
            </w:pPr>
          </w:p>
        </w:tc>
        <w:tc>
          <w:tcPr>
            <w:tcW w:w="899" w:type="dxa"/>
            <w:vMerge/>
          </w:tcPr>
          <w:p w14:paraId="55ECC699" w14:textId="77777777" w:rsidR="00E620AD" w:rsidRPr="006C7816" w:rsidRDefault="00E620AD" w:rsidP="002332BC">
            <w:pPr>
              <w:jc w:val="both"/>
              <w:rPr>
                <w:rFonts w:cstheme="minorHAnsi"/>
                <w:sz w:val="20"/>
                <w:szCs w:val="20"/>
              </w:rPr>
            </w:pPr>
          </w:p>
        </w:tc>
        <w:tc>
          <w:tcPr>
            <w:tcW w:w="4208" w:type="dxa"/>
          </w:tcPr>
          <w:p w14:paraId="778BCDFF" w14:textId="5E068487" w:rsidR="00E620AD" w:rsidRPr="006C7816" w:rsidRDefault="00E620AD" w:rsidP="002332BC">
            <w:pPr>
              <w:jc w:val="both"/>
              <w:rPr>
                <w:rFonts w:cstheme="minorHAnsi"/>
                <w:sz w:val="20"/>
                <w:szCs w:val="20"/>
              </w:rPr>
            </w:pPr>
            <w:r w:rsidRPr="006C7816">
              <w:rPr>
                <w:rFonts w:cstheme="minorHAnsi"/>
                <w:sz w:val="20"/>
                <w:szCs w:val="20"/>
              </w:rPr>
              <w:t>IV. Impedir el uso de los bienes del dominio público de uso común</w:t>
            </w:r>
            <w:r w:rsidR="00221507">
              <w:rPr>
                <w:rFonts w:cstheme="minorHAnsi"/>
                <w:sz w:val="20"/>
                <w:szCs w:val="20"/>
              </w:rPr>
              <w:t>.</w:t>
            </w:r>
          </w:p>
        </w:tc>
        <w:tc>
          <w:tcPr>
            <w:tcW w:w="3544" w:type="dxa"/>
          </w:tcPr>
          <w:p w14:paraId="496A977D" w14:textId="77777777" w:rsidR="00E620AD" w:rsidRPr="006C7816" w:rsidRDefault="00E620AD" w:rsidP="002332BC">
            <w:pPr>
              <w:jc w:val="both"/>
              <w:rPr>
                <w:rFonts w:cstheme="minorHAnsi"/>
                <w:sz w:val="20"/>
                <w:szCs w:val="20"/>
              </w:rPr>
            </w:pPr>
            <w:r w:rsidRPr="00153942">
              <w:rPr>
                <w:rFonts w:cstheme="minorHAnsi"/>
                <w:b/>
                <w:sz w:val="20"/>
                <w:szCs w:val="20"/>
              </w:rPr>
              <w:t>Multa</w:t>
            </w:r>
            <w:r w:rsidRPr="006C7816">
              <w:rPr>
                <w:rFonts w:cstheme="minorHAnsi"/>
                <w:sz w:val="20"/>
                <w:szCs w:val="20"/>
              </w:rPr>
              <w:t xml:space="preserve"> equivalente de 11 a 40 Unidades de Medida, o arresto de 13 a 24 horas o trabajo en favor de la comunidad de 6 a 12 horas.</w:t>
            </w:r>
          </w:p>
        </w:tc>
      </w:tr>
      <w:tr w:rsidR="00E620AD" w:rsidRPr="006C7816" w14:paraId="7ED5540F" w14:textId="77777777" w:rsidTr="00221507">
        <w:trPr>
          <w:cantSplit/>
          <w:trHeight w:val="559"/>
        </w:trPr>
        <w:tc>
          <w:tcPr>
            <w:tcW w:w="1409" w:type="dxa"/>
            <w:vMerge w:val="restart"/>
          </w:tcPr>
          <w:p w14:paraId="4D82A4AE" w14:textId="77777777" w:rsidR="00E620AD" w:rsidRPr="006C7816" w:rsidRDefault="00E620AD" w:rsidP="002332BC">
            <w:pPr>
              <w:jc w:val="both"/>
              <w:rPr>
                <w:rFonts w:cstheme="minorHAnsi"/>
                <w:sz w:val="20"/>
                <w:szCs w:val="20"/>
              </w:rPr>
            </w:pPr>
            <w:r w:rsidRPr="006C7816">
              <w:rPr>
                <w:rFonts w:cstheme="minorHAnsi"/>
                <w:sz w:val="20"/>
                <w:szCs w:val="20"/>
              </w:rPr>
              <w:t>Contra la seguridad ciudadana:</w:t>
            </w:r>
          </w:p>
        </w:tc>
        <w:tc>
          <w:tcPr>
            <w:tcW w:w="899" w:type="dxa"/>
            <w:vMerge w:val="restart"/>
          </w:tcPr>
          <w:p w14:paraId="27F493B5" w14:textId="77777777" w:rsidR="00E620AD" w:rsidRPr="006C7816" w:rsidRDefault="00E620AD" w:rsidP="002332BC">
            <w:pPr>
              <w:jc w:val="both"/>
              <w:rPr>
                <w:rFonts w:cstheme="minorHAnsi"/>
                <w:sz w:val="20"/>
                <w:szCs w:val="20"/>
              </w:rPr>
            </w:pPr>
            <w:r w:rsidRPr="006C7816">
              <w:rPr>
                <w:rFonts w:cstheme="minorHAnsi"/>
                <w:sz w:val="20"/>
                <w:szCs w:val="20"/>
              </w:rPr>
              <w:t xml:space="preserve">Artículo </w:t>
            </w:r>
          </w:p>
          <w:p w14:paraId="6CD36131" w14:textId="77777777" w:rsidR="00E620AD" w:rsidRPr="006C7816" w:rsidRDefault="00E620AD" w:rsidP="002332BC">
            <w:pPr>
              <w:jc w:val="both"/>
              <w:rPr>
                <w:rFonts w:cstheme="minorHAnsi"/>
                <w:sz w:val="20"/>
                <w:szCs w:val="20"/>
              </w:rPr>
            </w:pPr>
            <w:r w:rsidRPr="006C7816">
              <w:rPr>
                <w:rFonts w:cstheme="minorHAnsi"/>
                <w:sz w:val="20"/>
                <w:szCs w:val="20"/>
              </w:rPr>
              <w:t xml:space="preserve">28 </w:t>
            </w:r>
          </w:p>
        </w:tc>
        <w:tc>
          <w:tcPr>
            <w:tcW w:w="4208" w:type="dxa"/>
          </w:tcPr>
          <w:p w14:paraId="51B6EB7E" w14:textId="156F260E" w:rsidR="00E620AD" w:rsidRPr="006C7816" w:rsidRDefault="00E620AD" w:rsidP="002332BC">
            <w:pPr>
              <w:jc w:val="both"/>
              <w:rPr>
                <w:rFonts w:cstheme="minorHAnsi"/>
                <w:sz w:val="20"/>
                <w:szCs w:val="20"/>
              </w:rPr>
            </w:pPr>
            <w:r w:rsidRPr="00B84028">
              <w:rPr>
                <w:rFonts w:cstheme="minorHAnsi"/>
                <w:sz w:val="20"/>
                <w:szCs w:val="20"/>
              </w:rPr>
              <w:t xml:space="preserve">II. Impedir o estorbar de cualquier forma el uso de la vía y el espacio público, la libertad de tránsito o de acción de las personas, siempre que no exista permiso ni causa justificada para ello, para estos efectos, se entenderá que existe causa justificada siempre que la obstrucción del uso de la vía pública, de la libertad de tránsito o de acción de las personas sea inevitable y necesaria y no constituya en sí misma un fin, sino un medio razonable de manifestación de las ideas, de expresión artística o cultural de asociación o de reunión pacífica; </w:t>
            </w:r>
            <w:r w:rsidRPr="006C7816">
              <w:rPr>
                <w:rFonts w:cstheme="minorHAnsi"/>
                <w:sz w:val="20"/>
                <w:szCs w:val="20"/>
              </w:rPr>
              <w:t>III. Usar el espacio público sin contar con la autorización que se requiera para ello</w:t>
            </w:r>
            <w:r w:rsidR="00221507">
              <w:rPr>
                <w:rFonts w:cstheme="minorHAnsi"/>
                <w:sz w:val="20"/>
                <w:szCs w:val="20"/>
              </w:rPr>
              <w:t>.</w:t>
            </w:r>
          </w:p>
        </w:tc>
        <w:tc>
          <w:tcPr>
            <w:tcW w:w="3544" w:type="dxa"/>
          </w:tcPr>
          <w:p w14:paraId="6116B974" w14:textId="37BFC026" w:rsidR="00E620AD" w:rsidRPr="006C7816" w:rsidRDefault="00E620AD" w:rsidP="002332BC">
            <w:pPr>
              <w:jc w:val="both"/>
              <w:rPr>
                <w:rFonts w:cstheme="minorHAnsi"/>
                <w:sz w:val="20"/>
                <w:szCs w:val="20"/>
              </w:rPr>
            </w:pPr>
            <w:r w:rsidRPr="006C7816">
              <w:rPr>
                <w:rFonts w:cstheme="minorHAnsi"/>
                <w:sz w:val="20"/>
                <w:szCs w:val="20"/>
              </w:rPr>
              <w:t>Multa equivalente de 11 a 40 Unidades de</w:t>
            </w:r>
            <w:r w:rsidR="00C7700B">
              <w:rPr>
                <w:rFonts w:cstheme="minorHAnsi"/>
                <w:sz w:val="20"/>
                <w:szCs w:val="20"/>
              </w:rPr>
              <w:t xml:space="preserve"> </w:t>
            </w:r>
            <w:r w:rsidRPr="006C7816">
              <w:rPr>
                <w:rFonts w:cstheme="minorHAnsi"/>
                <w:sz w:val="20"/>
                <w:szCs w:val="20"/>
              </w:rPr>
              <w:t xml:space="preserve">Medida, o </w:t>
            </w:r>
            <w:r w:rsidRPr="00153942">
              <w:rPr>
                <w:rFonts w:cstheme="minorHAnsi"/>
                <w:b/>
                <w:sz w:val="20"/>
                <w:szCs w:val="20"/>
              </w:rPr>
              <w:t>arresto</w:t>
            </w:r>
            <w:r w:rsidRPr="006C7816">
              <w:rPr>
                <w:rFonts w:cstheme="minorHAnsi"/>
                <w:sz w:val="20"/>
                <w:szCs w:val="20"/>
              </w:rPr>
              <w:t xml:space="preserve"> de 13 a 24 horas o </w:t>
            </w:r>
            <w:r w:rsidRPr="00153942">
              <w:rPr>
                <w:rFonts w:cstheme="minorHAnsi"/>
                <w:b/>
                <w:sz w:val="20"/>
                <w:szCs w:val="20"/>
              </w:rPr>
              <w:t>trabajo en favor de la comunidad</w:t>
            </w:r>
            <w:r w:rsidRPr="006C7816">
              <w:rPr>
                <w:rFonts w:cstheme="minorHAnsi"/>
                <w:sz w:val="20"/>
                <w:szCs w:val="20"/>
              </w:rPr>
              <w:t xml:space="preserve"> de 6 a 12</w:t>
            </w:r>
            <w:r w:rsidR="00C7700B">
              <w:rPr>
                <w:rFonts w:cstheme="minorHAnsi"/>
                <w:sz w:val="20"/>
                <w:szCs w:val="20"/>
              </w:rPr>
              <w:t xml:space="preserve"> </w:t>
            </w:r>
            <w:r w:rsidRPr="006C7816">
              <w:rPr>
                <w:rFonts w:cstheme="minorHAnsi"/>
                <w:sz w:val="20"/>
                <w:szCs w:val="20"/>
              </w:rPr>
              <w:t>horas.</w:t>
            </w:r>
          </w:p>
        </w:tc>
      </w:tr>
      <w:tr w:rsidR="00E620AD" w:rsidRPr="006C7816" w14:paraId="3AC2FCE5" w14:textId="77777777" w:rsidTr="00221507">
        <w:trPr>
          <w:cantSplit/>
          <w:trHeight w:val="559"/>
        </w:trPr>
        <w:tc>
          <w:tcPr>
            <w:tcW w:w="1409" w:type="dxa"/>
            <w:vMerge/>
          </w:tcPr>
          <w:p w14:paraId="5906C78C" w14:textId="77777777" w:rsidR="00E620AD" w:rsidRPr="006C7816" w:rsidRDefault="00E620AD" w:rsidP="002332BC">
            <w:pPr>
              <w:jc w:val="both"/>
              <w:rPr>
                <w:rFonts w:cstheme="minorHAnsi"/>
                <w:sz w:val="20"/>
                <w:szCs w:val="20"/>
              </w:rPr>
            </w:pPr>
          </w:p>
        </w:tc>
        <w:tc>
          <w:tcPr>
            <w:tcW w:w="899" w:type="dxa"/>
            <w:vMerge/>
          </w:tcPr>
          <w:p w14:paraId="742228B0" w14:textId="77777777" w:rsidR="00E620AD" w:rsidRPr="006C7816" w:rsidRDefault="00E620AD" w:rsidP="002332BC">
            <w:pPr>
              <w:jc w:val="both"/>
              <w:rPr>
                <w:rFonts w:cstheme="minorHAnsi"/>
                <w:sz w:val="20"/>
                <w:szCs w:val="20"/>
              </w:rPr>
            </w:pPr>
          </w:p>
        </w:tc>
        <w:tc>
          <w:tcPr>
            <w:tcW w:w="4208" w:type="dxa"/>
          </w:tcPr>
          <w:p w14:paraId="5D7FD82E" w14:textId="00155CC0" w:rsidR="00E620AD" w:rsidRPr="006C7816" w:rsidRDefault="00E620AD" w:rsidP="002332BC">
            <w:pPr>
              <w:jc w:val="both"/>
              <w:rPr>
                <w:rFonts w:cstheme="minorHAnsi"/>
                <w:sz w:val="20"/>
                <w:szCs w:val="20"/>
              </w:rPr>
            </w:pPr>
            <w:r w:rsidRPr="006C7816">
              <w:rPr>
                <w:rFonts w:cstheme="minorHAnsi"/>
                <w:sz w:val="20"/>
                <w:szCs w:val="20"/>
              </w:rPr>
              <w:t>V. Ingerir bebidas alcohólicas en lugares públicos no autorizados o consumir, ingerir, inhalar o aspirar estupefacientes, psicotrópicos, enervantes o sustancias tóxicas en lugares públicos, […]</w:t>
            </w:r>
            <w:r w:rsidR="00221507">
              <w:rPr>
                <w:rFonts w:cstheme="minorHAnsi"/>
                <w:sz w:val="20"/>
                <w:szCs w:val="20"/>
              </w:rPr>
              <w:t>.</w:t>
            </w:r>
          </w:p>
        </w:tc>
        <w:tc>
          <w:tcPr>
            <w:tcW w:w="3544" w:type="dxa"/>
          </w:tcPr>
          <w:p w14:paraId="0C953A73" w14:textId="45146A2B" w:rsidR="00E620AD" w:rsidRPr="006C7816" w:rsidRDefault="00E620AD" w:rsidP="002332BC">
            <w:pPr>
              <w:jc w:val="both"/>
              <w:rPr>
                <w:rFonts w:cstheme="minorHAnsi"/>
                <w:sz w:val="20"/>
                <w:szCs w:val="20"/>
              </w:rPr>
            </w:pPr>
            <w:r w:rsidRPr="00153942">
              <w:rPr>
                <w:rFonts w:cstheme="minorHAnsi"/>
                <w:b/>
                <w:sz w:val="20"/>
                <w:szCs w:val="20"/>
              </w:rPr>
              <w:t>Multa</w:t>
            </w:r>
            <w:r w:rsidRPr="006C7816">
              <w:rPr>
                <w:rFonts w:cstheme="minorHAnsi"/>
                <w:sz w:val="20"/>
                <w:szCs w:val="20"/>
              </w:rPr>
              <w:t xml:space="preserve"> equivalente de 21 a 30 Unidades</w:t>
            </w:r>
            <w:r w:rsidR="00C7700B">
              <w:rPr>
                <w:rFonts w:cstheme="minorHAnsi"/>
                <w:sz w:val="20"/>
                <w:szCs w:val="20"/>
              </w:rPr>
              <w:t xml:space="preserve"> </w:t>
            </w:r>
            <w:r w:rsidRPr="006C7816">
              <w:rPr>
                <w:rFonts w:cstheme="minorHAnsi"/>
                <w:sz w:val="20"/>
                <w:szCs w:val="20"/>
              </w:rPr>
              <w:t xml:space="preserve">de Medida, o </w:t>
            </w:r>
            <w:r w:rsidRPr="00153942">
              <w:rPr>
                <w:rFonts w:cstheme="minorHAnsi"/>
                <w:b/>
                <w:sz w:val="20"/>
                <w:szCs w:val="20"/>
              </w:rPr>
              <w:t>arresto</w:t>
            </w:r>
            <w:r w:rsidRPr="006C7816">
              <w:rPr>
                <w:rFonts w:cstheme="minorHAnsi"/>
                <w:sz w:val="20"/>
                <w:szCs w:val="20"/>
              </w:rPr>
              <w:t xml:space="preserve"> de 25 a 36 horas o </w:t>
            </w:r>
            <w:r w:rsidRPr="00153942">
              <w:rPr>
                <w:rFonts w:cstheme="minorHAnsi"/>
                <w:b/>
                <w:sz w:val="20"/>
                <w:szCs w:val="20"/>
              </w:rPr>
              <w:t>trabajo comunitario</w:t>
            </w:r>
            <w:r w:rsidRPr="006C7816">
              <w:rPr>
                <w:rFonts w:cstheme="minorHAnsi"/>
                <w:sz w:val="20"/>
                <w:szCs w:val="20"/>
              </w:rPr>
              <w:t xml:space="preserve"> de 12 a 18 horas.</w:t>
            </w:r>
          </w:p>
        </w:tc>
      </w:tr>
      <w:tr w:rsidR="00E620AD" w:rsidRPr="006C7816" w14:paraId="2AFB71C6" w14:textId="77777777" w:rsidTr="00221507">
        <w:trPr>
          <w:cantSplit/>
        </w:trPr>
        <w:tc>
          <w:tcPr>
            <w:tcW w:w="1409" w:type="dxa"/>
          </w:tcPr>
          <w:p w14:paraId="656CBEE5" w14:textId="77777777" w:rsidR="00E620AD" w:rsidRPr="006C7816" w:rsidRDefault="00E620AD" w:rsidP="002332BC">
            <w:pPr>
              <w:jc w:val="both"/>
              <w:rPr>
                <w:rFonts w:cstheme="minorHAnsi"/>
                <w:sz w:val="20"/>
                <w:szCs w:val="20"/>
              </w:rPr>
            </w:pPr>
            <w:r w:rsidRPr="006C7816">
              <w:rPr>
                <w:rFonts w:cstheme="minorHAnsi"/>
                <w:sz w:val="20"/>
                <w:szCs w:val="20"/>
              </w:rPr>
              <w:t>Contra el entorno urbano de la Ciudad:</w:t>
            </w:r>
          </w:p>
        </w:tc>
        <w:tc>
          <w:tcPr>
            <w:tcW w:w="899" w:type="dxa"/>
          </w:tcPr>
          <w:p w14:paraId="17E45200" w14:textId="617BDEC9" w:rsidR="00E620AD" w:rsidRPr="006C7816" w:rsidRDefault="00E620AD" w:rsidP="002332BC">
            <w:pPr>
              <w:jc w:val="both"/>
              <w:rPr>
                <w:rFonts w:cstheme="minorHAnsi"/>
                <w:sz w:val="20"/>
                <w:szCs w:val="20"/>
              </w:rPr>
            </w:pPr>
            <w:r w:rsidRPr="006C7816">
              <w:rPr>
                <w:rFonts w:cstheme="minorHAnsi"/>
                <w:sz w:val="20"/>
                <w:szCs w:val="20"/>
              </w:rPr>
              <w:t>Artículo 29</w:t>
            </w:r>
          </w:p>
        </w:tc>
        <w:tc>
          <w:tcPr>
            <w:tcW w:w="4208" w:type="dxa"/>
          </w:tcPr>
          <w:p w14:paraId="2D2A98AD" w14:textId="77777777" w:rsidR="00E620AD" w:rsidRPr="006C7816" w:rsidRDefault="00E620AD" w:rsidP="002332BC">
            <w:pPr>
              <w:jc w:val="both"/>
              <w:rPr>
                <w:rFonts w:cstheme="minorHAnsi"/>
                <w:sz w:val="20"/>
                <w:szCs w:val="20"/>
              </w:rPr>
            </w:pPr>
            <w:r w:rsidRPr="006C7816">
              <w:rPr>
                <w:rFonts w:cstheme="minorHAnsi"/>
                <w:sz w:val="20"/>
                <w:szCs w:val="20"/>
              </w:rPr>
              <w:t>I. Abstenerse de recoger del espacio público, las heces de un animal su propiedad o bajo su custodia, así como tirar o abandonar dichos desechos fuera de los contenedores.</w:t>
            </w:r>
          </w:p>
          <w:p w14:paraId="562FF40C" w14:textId="77777777" w:rsidR="00E620AD" w:rsidRPr="006C7816" w:rsidRDefault="00E620AD" w:rsidP="002332BC">
            <w:pPr>
              <w:jc w:val="both"/>
              <w:rPr>
                <w:rFonts w:cstheme="minorHAnsi"/>
                <w:sz w:val="20"/>
                <w:szCs w:val="20"/>
              </w:rPr>
            </w:pPr>
            <w:r w:rsidRPr="006C7816">
              <w:rPr>
                <w:rFonts w:cstheme="minorHAnsi"/>
                <w:sz w:val="20"/>
                <w:szCs w:val="20"/>
              </w:rPr>
              <w:t>II. Orinar o defecar en los lugares a que se refiere el artículo 5 de esta Ley [espacios públicos de uso común: plazas, calles, jardines, parques; mercados, templos cementerios; deportivos, etc. Espacios públicos o privados, etc.]</w:t>
            </w:r>
          </w:p>
          <w:p w14:paraId="08B249FA" w14:textId="77777777" w:rsidR="00E620AD" w:rsidRPr="006C7816" w:rsidRDefault="00E620AD" w:rsidP="002332BC">
            <w:pPr>
              <w:jc w:val="both"/>
              <w:rPr>
                <w:rFonts w:cstheme="minorHAnsi"/>
                <w:sz w:val="20"/>
                <w:szCs w:val="20"/>
              </w:rPr>
            </w:pPr>
            <w:r w:rsidRPr="006C7816">
              <w:rPr>
                <w:rFonts w:cstheme="minorHAnsi"/>
                <w:sz w:val="20"/>
                <w:szCs w:val="20"/>
              </w:rPr>
              <w:t>III. Arrojar, tirar o abandonar en el espacio público animales muertos, desechos, objetos o sustancias;</w:t>
            </w:r>
          </w:p>
          <w:p w14:paraId="3ACCB896" w14:textId="77777777" w:rsidR="00E620AD" w:rsidRPr="006C7816" w:rsidRDefault="00E620AD" w:rsidP="002332BC">
            <w:pPr>
              <w:jc w:val="both"/>
              <w:rPr>
                <w:rFonts w:cstheme="minorHAnsi"/>
                <w:sz w:val="20"/>
                <w:szCs w:val="20"/>
              </w:rPr>
            </w:pPr>
            <w:r w:rsidRPr="006C7816">
              <w:rPr>
                <w:rFonts w:cstheme="minorHAnsi"/>
                <w:sz w:val="20"/>
                <w:szCs w:val="20"/>
              </w:rPr>
              <w:t>IV. Tirar basura en lugares no autorizados</w:t>
            </w:r>
          </w:p>
          <w:p w14:paraId="5AD2383E" w14:textId="77777777" w:rsidR="00E620AD" w:rsidRPr="006C7816" w:rsidRDefault="00E620AD" w:rsidP="002332BC">
            <w:pPr>
              <w:jc w:val="both"/>
              <w:rPr>
                <w:rFonts w:cstheme="minorHAnsi"/>
                <w:sz w:val="20"/>
                <w:szCs w:val="20"/>
              </w:rPr>
            </w:pPr>
            <w:r w:rsidRPr="006C7816">
              <w:rPr>
                <w:rFonts w:cstheme="minorHAnsi"/>
                <w:sz w:val="20"/>
                <w:szCs w:val="20"/>
              </w:rPr>
              <w:t>V. Dañar, pintar, maltratar, ensuciar o hacer uso indebido de las fachadas de inmuebles públicos o de particulares, sin autorización de éstos, estatuas, monumentos, postes, arbotantes, semáforos, parquímetros, buzones, tomas de agua, señalizaciones viales o de obras, puentes, pasos peatonales, plazas, parques, jardines, elementos de ornato u otros bienes semejantes; […];</w:t>
            </w:r>
          </w:p>
          <w:p w14:paraId="4DC495FD" w14:textId="77777777" w:rsidR="00E620AD" w:rsidRPr="006C7816" w:rsidRDefault="00E620AD" w:rsidP="002332BC">
            <w:pPr>
              <w:jc w:val="both"/>
              <w:rPr>
                <w:rFonts w:cstheme="minorHAnsi"/>
                <w:sz w:val="20"/>
                <w:szCs w:val="20"/>
              </w:rPr>
            </w:pPr>
            <w:r w:rsidRPr="006C7816">
              <w:rPr>
                <w:rFonts w:cstheme="minorHAnsi"/>
                <w:sz w:val="20"/>
                <w:szCs w:val="20"/>
              </w:rPr>
              <w:t xml:space="preserve">VI. Cambiar de cualquier forma, el uso o destino del espacio público, sin la autorización correspondiente; </w:t>
            </w:r>
          </w:p>
          <w:p w14:paraId="09BAE13B" w14:textId="77777777" w:rsidR="00E620AD" w:rsidRPr="006C7816" w:rsidRDefault="00E620AD" w:rsidP="002332BC">
            <w:pPr>
              <w:jc w:val="both"/>
              <w:rPr>
                <w:rFonts w:cstheme="minorHAnsi"/>
                <w:sz w:val="20"/>
                <w:szCs w:val="20"/>
              </w:rPr>
            </w:pPr>
            <w:r w:rsidRPr="006C7816">
              <w:rPr>
                <w:rFonts w:cstheme="minorHAnsi"/>
                <w:sz w:val="20"/>
                <w:szCs w:val="20"/>
              </w:rPr>
              <w:t>VII. Abandonar muebles en áreas o vías públicas;</w:t>
            </w:r>
          </w:p>
        </w:tc>
        <w:tc>
          <w:tcPr>
            <w:tcW w:w="3544" w:type="dxa"/>
          </w:tcPr>
          <w:p w14:paraId="78C6F9D1" w14:textId="45647A33" w:rsidR="00E620AD" w:rsidRPr="006C7816" w:rsidRDefault="00E620AD" w:rsidP="00153942">
            <w:pPr>
              <w:jc w:val="both"/>
              <w:rPr>
                <w:rFonts w:cstheme="minorHAnsi"/>
                <w:sz w:val="20"/>
                <w:szCs w:val="20"/>
              </w:rPr>
            </w:pPr>
            <w:r w:rsidRPr="00153942">
              <w:rPr>
                <w:rFonts w:cstheme="minorHAnsi"/>
                <w:b/>
                <w:sz w:val="20"/>
                <w:szCs w:val="20"/>
              </w:rPr>
              <w:t>Multa</w:t>
            </w:r>
            <w:r w:rsidRPr="006C7816">
              <w:rPr>
                <w:rFonts w:cstheme="minorHAnsi"/>
                <w:sz w:val="20"/>
                <w:szCs w:val="20"/>
              </w:rPr>
              <w:t xml:space="preserve"> equivalente de 11 a 40 Unidades de</w:t>
            </w:r>
            <w:r w:rsidR="00153942">
              <w:rPr>
                <w:rFonts w:cstheme="minorHAnsi"/>
                <w:sz w:val="20"/>
                <w:szCs w:val="20"/>
              </w:rPr>
              <w:t xml:space="preserve"> </w:t>
            </w:r>
            <w:r w:rsidRPr="006C7816">
              <w:rPr>
                <w:rFonts w:cstheme="minorHAnsi"/>
                <w:sz w:val="20"/>
                <w:szCs w:val="20"/>
              </w:rPr>
              <w:t xml:space="preserve">Medida, o </w:t>
            </w:r>
            <w:r w:rsidRPr="00153942">
              <w:rPr>
                <w:rFonts w:cstheme="minorHAnsi"/>
                <w:b/>
                <w:sz w:val="20"/>
                <w:szCs w:val="20"/>
              </w:rPr>
              <w:t>arresto</w:t>
            </w:r>
            <w:r w:rsidRPr="006C7816">
              <w:rPr>
                <w:rFonts w:cstheme="minorHAnsi"/>
                <w:sz w:val="20"/>
                <w:szCs w:val="20"/>
              </w:rPr>
              <w:t xml:space="preserve"> de 13 a 24 horas o </w:t>
            </w:r>
            <w:r w:rsidRPr="00153942">
              <w:rPr>
                <w:rFonts w:cstheme="minorHAnsi"/>
                <w:b/>
                <w:sz w:val="20"/>
                <w:szCs w:val="20"/>
              </w:rPr>
              <w:t>trabajo en favor de la comunidad</w:t>
            </w:r>
            <w:r w:rsidRPr="006C7816">
              <w:rPr>
                <w:rFonts w:cstheme="minorHAnsi"/>
                <w:sz w:val="20"/>
                <w:szCs w:val="20"/>
              </w:rPr>
              <w:t xml:space="preserve"> de 6 a 12</w:t>
            </w:r>
            <w:r w:rsidR="00153942">
              <w:rPr>
                <w:rFonts w:cstheme="minorHAnsi"/>
                <w:sz w:val="20"/>
                <w:szCs w:val="20"/>
              </w:rPr>
              <w:t xml:space="preserve"> </w:t>
            </w:r>
            <w:r w:rsidRPr="006C7816">
              <w:rPr>
                <w:rFonts w:cstheme="minorHAnsi"/>
                <w:sz w:val="20"/>
                <w:szCs w:val="20"/>
              </w:rPr>
              <w:t>horas.</w:t>
            </w:r>
          </w:p>
        </w:tc>
      </w:tr>
    </w:tbl>
    <w:p w14:paraId="0B4870AE" w14:textId="77777777" w:rsidR="00E053B0" w:rsidRPr="004372D5" w:rsidRDefault="00E053B0" w:rsidP="002332BC">
      <w:pPr>
        <w:spacing w:after="0" w:line="240" w:lineRule="auto"/>
        <w:jc w:val="both"/>
        <w:rPr>
          <w:rFonts w:cstheme="minorHAnsi"/>
        </w:rPr>
      </w:pPr>
    </w:p>
    <w:p w14:paraId="08AC9999" w14:textId="6E807EF3" w:rsidR="00CA7123" w:rsidDel="000B2A72" w:rsidRDefault="00054E4D" w:rsidP="002332BC">
      <w:pPr>
        <w:spacing w:after="0" w:line="240" w:lineRule="auto"/>
        <w:jc w:val="both"/>
        <w:rPr>
          <w:del w:id="0" w:author="Secretaría Ejecutiva" w:date="2023-10-06T15:26:00Z"/>
          <w:rFonts w:cstheme="minorHAnsi"/>
          <w:bCs/>
        </w:rPr>
      </w:pPr>
      <w:r>
        <w:rPr>
          <w:rFonts w:cstheme="minorHAnsi"/>
        </w:rPr>
        <w:lastRenderedPageBreak/>
        <w:t>S</w:t>
      </w:r>
      <w:r w:rsidR="00E31058" w:rsidRPr="004372D5">
        <w:rPr>
          <w:rFonts w:cstheme="minorHAnsi"/>
        </w:rPr>
        <w:t>i bien</w:t>
      </w:r>
      <w:r w:rsidR="00AB49D5" w:rsidRPr="004372D5">
        <w:rPr>
          <w:rFonts w:cstheme="minorHAnsi"/>
        </w:rPr>
        <w:t>,</w:t>
      </w:r>
      <w:r w:rsidR="00E31058" w:rsidRPr="004372D5">
        <w:rPr>
          <w:rFonts w:cstheme="minorHAnsi"/>
        </w:rPr>
        <w:t xml:space="preserve"> el ordenamiento referido tiene </w:t>
      </w:r>
      <w:r w:rsidR="00C01AD3">
        <w:rPr>
          <w:rFonts w:cstheme="minorHAnsi"/>
        </w:rPr>
        <w:t xml:space="preserve">por </w:t>
      </w:r>
      <w:r w:rsidR="00E31058" w:rsidRPr="004372D5">
        <w:rPr>
          <w:rFonts w:cstheme="minorHAnsi"/>
        </w:rPr>
        <w:t xml:space="preserve">objeto establecer reglas mínimas </w:t>
      </w:r>
      <w:r w:rsidR="00AB49D5" w:rsidRPr="004372D5">
        <w:rPr>
          <w:rFonts w:cstheme="minorHAnsi"/>
        </w:rPr>
        <w:t xml:space="preserve">de comportamiento cívico para garantizar </w:t>
      </w:r>
      <w:r w:rsidR="005F4B27" w:rsidRPr="004372D5">
        <w:rPr>
          <w:rFonts w:cstheme="minorHAnsi"/>
        </w:rPr>
        <w:t xml:space="preserve">la </w:t>
      </w:r>
      <w:r w:rsidR="00AB49D5" w:rsidRPr="004372D5">
        <w:rPr>
          <w:rFonts w:cstheme="minorHAnsi"/>
        </w:rPr>
        <w:t>convivencia y respeto entre las personas y los bienes públicos y privados</w:t>
      </w:r>
      <w:r w:rsidR="005C7DC9">
        <w:rPr>
          <w:rFonts w:cstheme="minorHAnsi"/>
        </w:rPr>
        <w:t>, l</w:t>
      </w:r>
      <w:r w:rsidR="003E23CC">
        <w:rPr>
          <w:rFonts w:cstheme="minorHAnsi"/>
        </w:rPr>
        <w:t>a CDHCM</w:t>
      </w:r>
      <w:r w:rsidR="003E23CC" w:rsidRPr="004372D5">
        <w:rPr>
          <w:rStyle w:val="Refdenotaalpie"/>
          <w:rFonts w:cstheme="minorHAnsi"/>
        </w:rPr>
        <w:footnoteReference w:id="3"/>
      </w:r>
      <w:r w:rsidR="003E23CC" w:rsidRPr="004372D5">
        <w:rPr>
          <w:rFonts w:cstheme="minorHAnsi"/>
        </w:rPr>
        <w:t xml:space="preserve"> </w:t>
      </w:r>
      <w:del w:id="1" w:author="Areli Yeliztli Barranco Ruiz" w:date="2023-10-06T16:24:00Z">
        <w:r w:rsidR="003E23CC" w:rsidDel="00EE61D4">
          <w:rPr>
            <w:rFonts w:cstheme="minorHAnsi"/>
          </w:rPr>
          <w:delText xml:space="preserve"> </w:delText>
        </w:r>
      </w:del>
      <w:r w:rsidR="003E23CC">
        <w:rPr>
          <w:rFonts w:cstheme="minorHAnsi"/>
        </w:rPr>
        <w:t>ha identificado que l</w:t>
      </w:r>
      <w:r w:rsidR="00EA268F" w:rsidRPr="004372D5">
        <w:rPr>
          <w:rFonts w:cstheme="minorHAnsi"/>
        </w:rPr>
        <w:t xml:space="preserve">os arrestos y las detenciones </w:t>
      </w:r>
      <w:r w:rsidR="00EA62F2">
        <w:rPr>
          <w:rFonts w:cstheme="minorHAnsi"/>
        </w:rPr>
        <w:t>con motivo del cumplimiento de la LCCCDM</w:t>
      </w:r>
      <w:r w:rsidR="00C7700B">
        <w:rPr>
          <w:rFonts w:cstheme="minorHAnsi"/>
        </w:rPr>
        <w:t>X</w:t>
      </w:r>
      <w:r w:rsidR="00EA62F2">
        <w:rPr>
          <w:rFonts w:cstheme="minorHAnsi"/>
        </w:rPr>
        <w:t xml:space="preserve"> </w:t>
      </w:r>
      <w:r w:rsidR="00204194">
        <w:rPr>
          <w:rFonts w:cstheme="minorHAnsi"/>
        </w:rPr>
        <w:t xml:space="preserve">con frecuencia es utilizada </w:t>
      </w:r>
      <w:r w:rsidR="00EA62F2">
        <w:rPr>
          <w:rFonts w:cstheme="minorHAnsi"/>
        </w:rPr>
        <w:t xml:space="preserve">por los agentes responsables del orden </w:t>
      </w:r>
      <w:r w:rsidR="00EA268F" w:rsidRPr="004372D5">
        <w:rPr>
          <w:rFonts w:cstheme="minorHAnsi"/>
        </w:rPr>
        <w:t>para desalojarl</w:t>
      </w:r>
      <w:r w:rsidR="003E23CC">
        <w:rPr>
          <w:rFonts w:cstheme="minorHAnsi"/>
        </w:rPr>
        <w:t>a</w:t>
      </w:r>
      <w:r w:rsidR="00EA268F" w:rsidRPr="004372D5">
        <w:rPr>
          <w:rFonts w:cstheme="minorHAnsi"/>
        </w:rPr>
        <w:t>s, retirar sus pertenencias, limpiar los espacios públicos que ocupan, reubicarl</w:t>
      </w:r>
      <w:r w:rsidR="003E23CC">
        <w:rPr>
          <w:rFonts w:cstheme="minorHAnsi"/>
        </w:rPr>
        <w:t>a</w:t>
      </w:r>
      <w:r w:rsidR="00EA268F" w:rsidRPr="004372D5">
        <w:rPr>
          <w:rFonts w:cstheme="minorHAnsi"/>
        </w:rPr>
        <w:t xml:space="preserve">s sin consentimiento y desincentivar la creación de sitios de pernocta, </w:t>
      </w:r>
      <w:r w:rsidR="00037B0C" w:rsidRPr="004372D5">
        <w:rPr>
          <w:rFonts w:cstheme="minorHAnsi"/>
        </w:rPr>
        <w:t xml:space="preserve">favoreciendo </w:t>
      </w:r>
      <w:r w:rsidR="00EA1754" w:rsidRPr="004372D5">
        <w:rPr>
          <w:rFonts w:cstheme="minorHAnsi"/>
        </w:rPr>
        <w:t>el acoso, la violencia</w:t>
      </w:r>
      <w:r w:rsidR="00153942">
        <w:rPr>
          <w:rFonts w:cstheme="minorHAnsi"/>
        </w:rPr>
        <w:t xml:space="preserve"> y</w:t>
      </w:r>
      <w:r w:rsidR="00EA1754" w:rsidRPr="004372D5">
        <w:rPr>
          <w:rFonts w:cstheme="minorHAnsi"/>
        </w:rPr>
        <w:t xml:space="preserve"> segregación </w:t>
      </w:r>
      <w:r w:rsidR="003937D7" w:rsidRPr="004372D5">
        <w:rPr>
          <w:rFonts w:cstheme="minorHAnsi"/>
        </w:rPr>
        <w:t>mediante uso excesivo de la fuerza y detenciones arbitrarias</w:t>
      </w:r>
      <w:r w:rsidR="00EA62F2">
        <w:rPr>
          <w:rStyle w:val="Refdenotaalpie"/>
          <w:rFonts w:cstheme="minorHAnsi"/>
        </w:rPr>
        <w:footnoteReference w:id="4"/>
      </w:r>
      <w:r w:rsidR="00EA62F2">
        <w:rPr>
          <w:rFonts w:cstheme="minorHAnsi"/>
        </w:rPr>
        <w:t xml:space="preserve"> en su contra</w:t>
      </w:r>
      <w:r w:rsidR="003E23CC">
        <w:rPr>
          <w:rFonts w:cstheme="minorHAnsi"/>
        </w:rPr>
        <w:t>.</w:t>
      </w:r>
      <w:r w:rsidR="00EA268F" w:rsidRPr="004372D5">
        <w:rPr>
          <w:rFonts w:cstheme="minorHAnsi"/>
        </w:rPr>
        <w:t xml:space="preserve"> </w:t>
      </w:r>
      <w:r w:rsidR="00204194">
        <w:rPr>
          <w:rFonts w:cstheme="minorHAnsi"/>
        </w:rPr>
        <w:t xml:space="preserve">Al respecto solo en 2022 y el primer trimestre de 2023, la CDHCM inició </w:t>
      </w:r>
      <w:r w:rsidR="00CA7123" w:rsidRPr="00CA7123">
        <w:rPr>
          <w:rFonts w:cstheme="minorHAnsi"/>
        </w:rPr>
        <w:t xml:space="preserve">135 expedientes de queja </w:t>
      </w:r>
      <w:r w:rsidR="00CA7123" w:rsidRPr="000B2A72">
        <w:rPr>
          <w:rFonts w:cstheme="minorHAnsi"/>
        </w:rPr>
        <w:t>por</w:t>
      </w:r>
      <w:r w:rsidR="00204194">
        <w:rPr>
          <w:rFonts w:cstheme="minorHAnsi"/>
        </w:rPr>
        <w:t xml:space="preserve"> </w:t>
      </w:r>
      <w:r w:rsidR="00CA7123" w:rsidRPr="000B2A72">
        <w:rPr>
          <w:rFonts w:cstheme="minorHAnsi"/>
          <w:bCs/>
        </w:rPr>
        <w:t>vulneraciones</w:t>
      </w:r>
      <w:r w:rsidR="00204194">
        <w:rPr>
          <w:rFonts w:cstheme="minorHAnsi"/>
        </w:rPr>
        <w:t xml:space="preserve"> </w:t>
      </w:r>
      <w:r w:rsidR="00CA7123" w:rsidRPr="00CA7123">
        <w:rPr>
          <w:rFonts w:cstheme="minorHAnsi"/>
        </w:rPr>
        <w:t xml:space="preserve">a </w:t>
      </w:r>
      <w:r w:rsidR="00204194">
        <w:rPr>
          <w:rFonts w:cstheme="minorHAnsi"/>
        </w:rPr>
        <w:t>diversos derechos de esta población</w:t>
      </w:r>
      <w:r w:rsidR="000B2A72">
        <w:rPr>
          <w:rStyle w:val="Refdenotaalpie"/>
          <w:rFonts w:cstheme="minorHAnsi"/>
          <w:bCs/>
        </w:rPr>
        <w:footnoteReference w:id="5"/>
      </w:r>
      <w:r w:rsidR="000B2A72">
        <w:rPr>
          <w:rFonts w:cstheme="minorHAnsi"/>
          <w:bCs/>
        </w:rPr>
        <w:t>.</w:t>
      </w:r>
    </w:p>
    <w:p w14:paraId="45D92237" w14:textId="77777777" w:rsidR="000B2A72" w:rsidRPr="00CA7123" w:rsidRDefault="000B2A72" w:rsidP="002332BC">
      <w:pPr>
        <w:spacing w:after="0" w:line="240" w:lineRule="auto"/>
        <w:jc w:val="both"/>
        <w:rPr>
          <w:ins w:id="3" w:author="Secretaría Ejecutiva" w:date="2023-10-06T15:26:00Z"/>
          <w:rFonts w:cstheme="minorHAnsi"/>
        </w:rPr>
      </w:pPr>
    </w:p>
    <w:p w14:paraId="6F9C80F7" w14:textId="3AC9FD4D" w:rsidR="00042A14" w:rsidRDefault="00EA62F2" w:rsidP="002332BC">
      <w:pPr>
        <w:spacing w:after="0" w:line="240" w:lineRule="auto"/>
        <w:jc w:val="both"/>
        <w:rPr>
          <w:rFonts w:cstheme="minorHAnsi"/>
        </w:rPr>
      </w:pPr>
      <w:r>
        <w:rPr>
          <w:rFonts w:cstheme="minorHAnsi"/>
        </w:rPr>
        <w:t xml:space="preserve">Por otro </w:t>
      </w:r>
      <w:r w:rsidR="004C62E4">
        <w:rPr>
          <w:rFonts w:cstheme="minorHAnsi"/>
        </w:rPr>
        <w:t>lado,</w:t>
      </w:r>
      <w:r>
        <w:rPr>
          <w:rFonts w:cstheme="minorHAnsi"/>
        </w:rPr>
        <w:t xml:space="preserve"> la LCCCDMX </w:t>
      </w:r>
      <w:r w:rsidR="00830A0E">
        <w:rPr>
          <w:rFonts w:cstheme="minorHAnsi"/>
        </w:rPr>
        <w:t>faculta</w:t>
      </w:r>
      <w:r w:rsidR="000E6A1C" w:rsidRPr="004372D5">
        <w:rPr>
          <w:rFonts w:cstheme="minorHAnsi"/>
        </w:rPr>
        <w:t xml:space="preserve"> </w:t>
      </w:r>
      <w:r w:rsidR="00FF3DEF">
        <w:rPr>
          <w:rFonts w:cstheme="minorHAnsi"/>
        </w:rPr>
        <w:t xml:space="preserve">a las </w:t>
      </w:r>
      <w:r w:rsidR="00FF3DEF" w:rsidRPr="00EA62F2">
        <w:rPr>
          <w:rFonts w:cstheme="minorHAnsi"/>
          <w:b/>
        </w:rPr>
        <w:t>personas titulares de los juzgados cívicos</w:t>
      </w:r>
      <w:r>
        <w:rPr>
          <w:rFonts w:cstheme="minorHAnsi"/>
        </w:rPr>
        <w:t xml:space="preserve">, autoridad responsable de la imposición de </w:t>
      </w:r>
      <w:r w:rsidR="004C62E4">
        <w:rPr>
          <w:rFonts w:cstheme="minorHAnsi"/>
        </w:rPr>
        <w:t>sanciones, imponer</w:t>
      </w:r>
      <w:r w:rsidR="000E6A1C" w:rsidRPr="004372D5">
        <w:rPr>
          <w:rFonts w:cstheme="minorHAnsi"/>
        </w:rPr>
        <w:t xml:space="preserve"> multas económicas</w:t>
      </w:r>
      <w:r>
        <w:rPr>
          <w:rFonts w:cstheme="minorHAnsi"/>
        </w:rPr>
        <w:t xml:space="preserve"> como sanciones a las personas infract</w:t>
      </w:r>
      <w:r w:rsidR="004C62E4">
        <w:rPr>
          <w:rFonts w:cstheme="minorHAnsi"/>
        </w:rPr>
        <w:t xml:space="preserve">oras </w:t>
      </w:r>
      <w:r w:rsidR="00B735B2">
        <w:rPr>
          <w:rFonts w:cstheme="minorHAnsi"/>
        </w:rPr>
        <w:t xml:space="preserve">las cuales </w:t>
      </w:r>
      <w:r w:rsidR="004C62E4">
        <w:rPr>
          <w:rFonts w:cstheme="minorHAnsi"/>
        </w:rPr>
        <w:t xml:space="preserve">por su propia naturaleza pecuniaria resultan de imposible cumplimiento </w:t>
      </w:r>
      <w:r w:rsidR="000E6A1C" w:rsidRPr="004372D5">
        <w:rPr>
          <w:rFonts w:cstheme="minorHAnsi"/>
        </w:rPr>
        <w:t xml:space="preserve">para </w:t>
      </w:r>
      <w:r w:rsidR="005C2D31" w:rsidRPr="004372D5">
        <w:rPr>
          <w:rFonts w:cstheme="minorHAnsi"/>
        </w:rPr>
        <w:t xml:space="preserve">las </w:t>
      </w:r>
      <w:r w:rsidR="000E6A1C" w:rsidRPr="004372D5">
        <w:rPr>
          <w:rFonts w:cstheme="minorHAnsi"/>
        </w:rPr>
        <w:t>personas que viven en condiciones de pobreza o precariedad económica</w:t>
      </w:r>
      <w:r w:rsidR="004C62E4">
        <w:rPr>
          <w:rFonts w:cstheme="minorHAnsi"/>
        </w:rPr>
        <w:t>. Además de que, aunque la LCCCDMX</w:t>
      </w:r>
      <w:r w:rsidR="002D67E1" w:rsidRPr="004372D5">
        <w:rPr>
          <w:rFonts w:cstheme="minorHAnsi"/>
        </w:rPr>
        <w:t xml:space="preserve"> </w:t>
      </w:r>
      <w:r w:rsidR="004C62E4">
        <w:rPr>
          <w:rFonts w:cstheme="minorHAnsi"/>
        </w:rPr>
        <w:t xml:space="preserve">contempla la </w:t>
      </w:r>
      <w:r w:rsidR="002332BC">
        <w:rPr>
          <w:rFonts w:cstheme="minorHAnsi"/>
        </w:rPr>
        <w:t>posibilidad</w:t>
      </w:r>
      <w:r w:rsidR="004C62E4">
        <w:rPr>
          <w:rFonts w:cstheme="minorHAnsi"/>
        </w:rPr>
        <w:t xml:space="preserve"> de conmutar las medidas </w:t>
      </w:r>
      <w:r w:rsidR="002332BC">
        <w:rPr>
          <w:rFonts w:cstheme="minorHAnsi"/>
        </w:rPr>
        <w:t xml:space="preserve">de </w:t>
      </w:r>
      <w:r w:rsidR="004C62E4">
        <w:rPr>
          <w:rFonts w:cstheme="minorHAnsi"/>
        </w:rPr>
        <w:t>a</w:t>
      </w:r>
      <w:r w:rsidR="002332BC">
        <w:rPr>
          <w:rFonts w:cstheme="minorHAnsi"/>
        </w:rPr>
        <w:t>r</w:t>
      </w:r>
      <w:r w:rsidR="004C62E4">
        <w:rPr>
          <w:rFonts w:cstheme="minorHAnsi"/>
        </w:rPr>
        <w:t>resto por trabajo comunitario, lo anterior solo es posible</w:t>
      </w:r>
      <w:r w:rsidR="002332BC">
        <w:rPr>
          <w:rFonts w:cstheme="minorHAnsi"/>
        </w:rPr>
        <w:t xml:space="preserve"> </w:t>
      </w:r>
      <w:r w:rsidR="004C62E4">
        <w:rPr>
          <w:rFonts w:cstheme="minorHAnsi"/>
        </w:rPr>
        <w:t>si la persona infractora acredita fehacientemente su identidad y domicilio</w:t>
      </w:r>
      <w:r w:rsidR="00A70F3B">
        <w:rPr>
          <w:rFonts w:cstheme="minorHAnsi"/>
        </w:rPr>
        <w:t xml:space="preserve">. </w:t>
      </w:r>
      <w:r w:rsidR="00A04881">
        <w:rPr>
          <w:rFonts w:cstheme="minorHAnsi"/>
        </w:rPr>
        <w:t>D</w:t>
      </w:r>
      <w:r w:rsidR="00A70F3B">
        <w:rPr>
          <w:rFonts w:cstheme="minorHAnsi"/>
        </w:rPr>
        <w:t xml:space="preserve">ifícilmente </w:t>
      </w:r>
      <w:r w:rsidR="00A04881">
        <w:rPr>
          <w:rFonts w:cstheme="minorHAnsi"/>
        </w:rPr>
        <w:t xml:space="preserve">estos requisitos </w:t>
      </w:r>
      <w:r w:rsidR="00A70F3B">
        <w:rPr>
          <w:rFonts w:cstheme="minorHAnsi"/>
        </w:rPr>
        <w:t xml:space="preserve">pueden </w:t>
      </w:r>
      <w:r w:rsidR="00A04881">
        <w:rPr>
          <w:rFonts w:cstheme="minorHAnsi"/>
        </w:rPr>
        <w:t>cumplirse por las personas en situación de calle</w:t>
      </w:r>
      <w:r w:rsidR="00A70F3B">
        <w:rPr>
          <w:rFonts w:cstheme="minorHAnsi"/>
        </w:rPr>
        <w:t>,</w:t>
      </w:r>
      <w:r w:rsidR="004C62E4">
        <w:rPr>
          <w:rFonts w:cstheme="minorHAnsi"/>
        </w:rPr>
        <w:t xml:space="preserve"> </w:t>
      </w:r>
      <w:r w:rsidR="007B51A6">
        <w:rPr>
          <w:rFonts w:cstheme="minorHAnsi"/>
        </w:rPr>
        <w:t>lo que ocasiona que esta población solamente pueda cumplir con sanciones de arresto</w:t>
      </w:r>
      <w:r w:rsidR="00204194">
        <w:rPr>
          <w:rFonts w:cstheme="minorHAnsi"/>
        </w:rPr>
        <w:t xml:space="preserve"> lo que </w:t>
      </w:r>
      <w:r w:rsidR="004F12F9">
        <w:rPr>
          <w:rFonts w:cstheme="minorHAnsi"/>
        </w:rPr>
        <w:t xml:space="preserve">además de </w:t>
      </w:r>
      <w:r w:rsidR="00204194">
        <w:rPr>
          <w:rFonts w:cstheme="minorHAnsi"/>
        </w:rPr>
        <w:t>genera</w:t>
      </w:r>
      <w:r w:rsidR="004F12F9">
        <w:rPr>
          <w:rFonts w:cstheme="minorHAnsi"/>
        </w:rPr>
        <w:t>r</w:t>
      </w:r>
      <w:r w:rsidR="00204194">
        <w:rPr>
          <w:rFonts w:cstheme="minorHAnsi"/>
        </w:rPr>
        <w:t xml:space="preserve"> situaciones desiguales </w:t>
      </w:r>
      <w:r w:rsidR="004F12F9">
        <w:rPr>
          <w:rFonts w:cstheme="minorHAnsi"/>
        </w:rPr>
        <w:t>en el cumplimento de las sanciones les predispone a ser víctima de discriminación</w:t>
      </w:r>
      <w:r w:rsidR="00704229" w:rsidRPr="004372D5">
        <w:rPr>
          <w:rFonts w:cstheme="minorHAnsi"/>
        </w:rPr>
        <w:t>.</w:t>
      </w:r>
    </w:p>
    <w:p w14:paraId="3585855C" w14:textId="77777777" w:rsidR="002332BC" w:rsidRPr="004372D5" w:rsidRDefault="002332BC" w:rsidP="002332BC">
      <w:pPr>
        <w:spacing w:after="0" w:line="240" w:lineRule="auto"/>
        <w:jc w:val="both"/>
        <w:rPr>
          <w:rFonts w:cstheme="minorHAnsi"/>
        </w:rPr>
      </w:pPr>
    </w:p>
    <w:p w14:paraId="18FE7557" w14:textId="48551E96" w:rsidR="00E053B0" w:rsidRDefault="00E053B0" w:rsidP="002332BC">
      <w:pPr>
        <w:pStyle w:val="Prrafodelista"/>
        <w:numPr>
          <w:ilvl w:val="0"/>
          <w:numId w:val="1"/>
        </w:numPr>
        <w:spacing w:after="0" w:line="240" w:lineRule="auto"/>
        <w:ind w:left="0" w:firstLine="0"/>
        <w:jc w:val="both"/>
        <w:rPr>
          <w:rFonts w:cstheme="minorHAnsi"/>
          <w:color w:val="7030A0"/>
        </w:rPr>
      </w:pPr>
      <w:r w:rsidRPr="004372D5">
        <w:rPr>
          <w:rFonts w:cstheme="minorHAnsi"/>
          <w:color w:val="7030A0"/>
        </w:rPr>
        <w:t>Leyes o reglamentos que permiten la detención o encarcelamiento de personas que no pueden pagar la multa impuesta por delitos menores.</w:t>
      </w:r>
    </w:p>
    <w:p w14:paraId="04833CBC" w14:textId="77777777" w:rsidR="002332BC" w:rsidRPr="004372D5" w:rsidRDefault="002332BC" w:rsidP="002332BC">
      <w:pPr>
        <w:pStyle w:val="Prrafodelista"/>
        <w:spacing w:after="0" w:line="240" w:lineRule="auto"/>
        <w:ind w:left="0"/>
        <w:jc w:val="both"/>
        <w:rPr>
          <w:rFonts w:cstheme="minorHAnsi"/>
          <w:color w:val="7030A0"/>
        </w:rPr>
      </w:pPr>
    </w:p>
    <w:p w14:paraId="7215A517" w14:textId="39BD9C6A" w:rsidR="007E5E65" w:rsidRDefault="00620FC2" w:rsidP="002332BC">
      <w:pPr>
        <w:spacing w:after="0" w:line="240" w:lineRule="auto"/>
        <w:jc w:val="both"/>
        <w:rPr>
          <w:rFonts w:cstheme="minorHAnsi"/>
        </w:rPr>
      </w:pPr>
      <w:r>
        <w:rPr>
          <w:rFonts w:cstheme="minorHAnsi"/>
        </w:rPr>
        <w:t>E</w:t>
      </w:r>
      <w:r w:rsidR="00A4751D">
        <w:rPr>
          <w:rFonts w:cstheme="minorHAnsi"/>
        </w:rPr>
        <w:t xml:space="preserve">n el sistema jurídico mexicano </w:t>
      </w:r>
      <w:r w:rsidR="00011BA6">
        <w:rPr>
          <w:rFonts w:cstheme="minorHAnsi"/>
        </w:rPr>
        <w:t xml:space="preserve">la clasificación de </w:t>
      </w:r>
      <w:r w:rsidR="00F43332">
        <w:rPr>
          <w:rFonts w:cstheme="minorHAnsi"/>
        </w:rPr>
        <w:t>los delitos</w:t>
      </w:r>
      <w:r w:rsidR="00011BA6">
        <w:rPr>
          <w:rFonts w:cstheme="minorHAnsi"/>
        </w:rPr>
        <w:t xml:space="preserve"> es multifactorial</w:t>
      </w:r>
      <w:r w:rsidR="0085263F">
        <w:rPr>
          <w:rFonts w:cstheme="minorHAnsi"/>
        </w:rPr>
        <w:t xml:space="preserve">; siendo los </w:t>
      </w:r>
      <w:r w:rsidR="00EA3B49">
        <w:rPr>
          <w:rFonts w:cstheme="minorHAnsi"/>
        </w:rPr>
        <w:t xml:space="preserve">dos </w:t>
      </w:r>
      <w:r w:rsidR="0085263F">
        <w:rPr>
          <w:rFonts w:cstheme="minorHAnsi"/>
        </w:rPr>
        <w:t>criterios</w:t>
      </w:r>
      <w:r w:rsidR="00EA3B49">
        <w:rPr>
          <w:rFonts w:cstheme="minorHAnsi"/>
        </w:rPr>
        <w:t xml:space="preserve"> más</w:t>
      </w:r>
      <w:r w:rsidR="007E5E65">
        <w:rPr>
          <w:rFonts w:cstheme="minorHAnsi"/>
        </w:rPr>
        <w:t xml:space="preserve"> prevalentes:</w:t>
      </w:r>
      <w:r w:rsidR="00CD0CB0">
        <w:rPr>
          <w:rFonts w:cstheme="minorHAnsi"/>
        </w:rPr>
        <w:t xml:space="preserve"> </w:t>
      </w:r>
      <w:r w:rsidR="00EF2E23">
        <w:rPr>
          <w:rFonts w:cstheme="minorHAnsi"/>
        </w:rPr>
        <w:t xml:space="preserve">la </w:t>
      </w:r>
      <w:r w:rsidR="00F43332">
        <w:rPr>
          <w:rFonts w:cstheme="minorHAnsi"/>
        </w:rPr>
        <w:t>gravedad</w:t>
      </w:r>
      <w:r w:rsidR="00EF2E23">
        <w:rPr>
          <w:rFonts w:cstheme="minorHAnsi"/>
        </w:rPr>
        <w:t xml:space="preserve"> del hecho</w:t>
      </w:r>
      <w:r w:rsidR="007E5E65">
        <w:rPr>
          <w:rFonts w:cstheme="minorHAnsi"/>
        </w:rPr>
        <w:t xml:space="preserve"> (</w:t>
      </w:r>
      <w:r w:rsidR="00F43332">
        <w:rPr>
          <w:rFonts w:cstheme="minorHAnsi"/>
        </w:rPr>
        <w:t>graves</w:t>
      </w:r>
      <w:r w:rsidR="00CD0CB0">
        <w:rPr>
          <w:rStyle w:val="Refdenotaalpie"/>
          <w:rFonts w:cstheme="minorHAnsi"/>
        </w:rPr>
        <w:footnoteReference w:id="6"/>
      </w:r>
      <w:r w:rsidR="00F43332">
        <w:rPr>
          <w:rFonts w:cstheme="minorHAnsi"/>
        </w:rPr>
        <w:t xml:space="preserve"> y no graves</w:t>
      </w:r>
      <w:r w:rsidR="003C546F">
        <w:rPr>
          <w:rStyle w:val="Refdenotaalpie"/>
          <w:rFonts w:cstheme="minorHAnsi"/>
        </w:rPr>
        <w:footnoteReference w:id="7"/>
      </w:r>
      <w:r w:rsidR="007E5E65">
        <w:rPr>
          <w:rFonts w:cstheme="minorHAnsi"/>
        </w:rPr>
        <w:t>)</w:t>
      </w:r>
      <w:r w:rsidR="00EF2E23">
        <w:rPr>
          <w:rFonts w:cstheme="minorHAnsi"/>
        </w:rPr>
        <w:t>;</w:t>
      </w:r>
      <w:r w:rsidR="007E5E65">
        <w:rPr>
          <w:rFonts w:cstheme="minorHAnsi"/>
        </w:rPr>
        <w:t xml:space="preserve"> y la intención del sujeto activo del delito (dolosos y culposos</w:t>
      </w:r>
      <w:r w:rsidR="007E5E65">
        <w:rPr>
          <w:rStyle w:val="Refdenotaalpie"/>
          <w:rFonts w:cstheme="minorHAnsi"/>
        </w:rPr>
        <w:footnoteReference w:id="8"/>
      </w:r>
      <w:r w:rsidR="007E5E65">
        <w:rPr>
          <w:rFonts w:cstheme="minorHAnsi"/>
        </w:rPr>
        <w:t>).</w:t>
      </w:r>
    </w:p>
    <w:p w14:paraId="3A26571D" w14:textId="77777777" w:rsidR="002332BC" w:rsidRDefault="002332BC" w:rsidP="002332BC">
      <w:pPr>
        <w:spacing w:after="0" w:line="240" w:lineRule="auto"/>
        <w:jc w:val="both"/>
        <w:rPr>
          <w:rFonts w:cstheme="minorHAnsi"/>
        </w:rPr>
      </w:pPr>
    </w:p>
    <w:p w14:paraId="118BF48B" w14:textId="22818BC0" w:rsidR="00CA62EF" w:rsidRDefault="007E5E65" w:rsidP="002332BC">
      <w:pPr>
        <w:spacing w:after="0" w:line="240" w:lineRule="auto"/>
        <w:jc w:val="both"/>
        <w:rPr>
          <w:rFonts w:cstheme="minorHAnsi"/>
        </w:rPr>
      </w:pPr>
      <w:r>
        <w:rPr>
          <w:rFonts w:cstheme="minorHAnsi"/>
        </w:rPr>
        <w:t>E</w:t>
      </w:r>
      <w:r w:rsidRPr="004372D5">
        <w:rPr>
          <w:rFonts w:cstheme="minorHAnsi"/>
        </w:rPr>
        <w:t xml:space="preserve">l Código Penal </w:t>
      </w:r>
      <w:r>
        <w:rPr>
          <w:rFonts w:cstheme="minorHAnsi"/>
        </w:rPr>
        <w:t xml:space="preserve">para el Distrito Federal </w:t>
      </w:r>
      <w:r w:rsidRPr="004372D5">
        <w:rPr>
          <w:rFonts w:cstheme="minorHAnsi"/>
        </w:rPr>
        <w:t xml:space="preserve">en </w:t>
      </w:r>
      <w:r>
        <w:rPr>
          <w:rFonts w:cstheme="minorHAnsi"/>
        </w:rPr>
        <w:t xml:space="preserve">su </w:t>
      </w:r>
      <w:r w:rsidRPr="004372D5">
        <w:rPr>
          <w:rFonts w:cstheme="minorHAnsi"/>
        </w:rPr>
        <w:t>artículo 7</w:t>
      </w:r>
      <w:r>
        <w:rPr>
          <w:rFonts w:cstheme="minorHAnsi"/>
        </w:rPr>
        <w:t>1</w:t>
      </w:r>
      <w:r w:rsidRPr="004372D5">
        <w:rPr>
          <w:rFonts w:cstheme="minorHAnsi"/>
        </w:rPr>
        <w:t xml:space="preserve"> Bis </w:t>
      </w:r>
      <w:r>
        <w:rPr>
          <w:rFonts w:cstheme="minorHAnsi"/>
        </w:rPr>
        <w:t xml:space="preserve">se hace referencia al </w:t>
      </w:r>
      <w:r w:rsidRPr="004372D5">
        <w:rPr>
          <w:rFonts w:cstheme="minorHAnsi"/>
        </w:rPr>
        <w:t>concepto de delitos no graves,</w:t>
      </w:r>
      <w:r>
        <w:rPr>
          <w:rFonts w:cstheme="minorHAnsi"/>
        </w:rPr>
        <w:t xml:space="preserve"> para los cuales se establece la posibilidad de la disminución de la mitad de la pena.</w:t>
      </w:r>
    </w:p>
    <w:p w14:paraId="0947F560" w14:textId="77777777" w:rsidR="00447D2E" w:rsidRDefault="00447D2E" w:rsidP="002332BC">
      <w:pPr>
        <w:spacing w:after="0" w:line="240" w:lineRule="auto"/>
        <w:jc w:val="both"/>
        <w:rPr>
          <w:rFonts w:cstheme="minorHAnsi"/>
        </w:rPr>
      </w:pPr>
    </w:p>
    <w:tbl>
      <w:tblPr>
        <w:tblStyle w:val="Tablaconcuadrcula"/>
        <w:tblW w:w="0" w:type="auto"/>
        <w:tblLook w:val="04A0" w:firstRow="1" w:lastRow="0" w:firstColumn="1" w:lastColumn="0" w:noHBand="0" w:noVBand="1"/>
      </w:tblPr>
      <w:tblGrid>
        <w:gridCol w:w="1838"/>
        <w:gridCol w:w="4394"/>
        <w:gridCol w:w="3838"/>
      </w:tblGrid>
      <w:tr w:rsidR="007E5E65" w:rsidRPr="00447D2E" w14:paraId="53EC15CD" w14:textId="77777777" w:rsidTr="00CA62EF">
        <w:tc>
          <w:tcPr>
            <w:tcW w:w="1838" w:type="dxa"/>
            <w:shd w:val="clear" w:color="auto" w:fill="000000" w:themeFill="text1"/>
            <w:vAlign w:val="center"/>
          </w:tcPr>
          <w:p w14:paraId="2CBA57A0" w14:textId="4BE3857F" w:rsidR="007E5E65" w:rsidRPr="002B29FB" w:rsidRDefault="007E5E65" w:rsidP="002332BC">
            <w:pPr>
              <w:jc w:val="center"/>
              <w:rPr>
                <w:rStyle w:val="Referenciasutil"/>
                <w:b/>
                <w:color w:val="FFFFFF" w:themeColor="background1"/>
                <w:sz w:val="20"/>
                <w:szCs w:val="20"/>
              </w:rPr>
            </w:pPr>
            <w:r w:rsidRPr="002B29FB">
              <w:rPr>
                <w:rStyle w:val="Referenciasutil"/>
                <w:b/>
                <w:color w:val="FFFFFF" w:themeColor="background1"/>
                <w:sz w:val="20"/>
                <w:szCs w:val="20"/>
              </w:rPr>
              <w:t>Tipo de delito</w:t>
            </w:r>
          </w:p>
        </w:tc>
        <w:tc>
          <w:tcPr>
            <w:tcW w:w="4394" w:type="dxa"/>
            <w:shd w:val="clear" w:color="auto" w:fill="000000" w:themeFill="text1"/>
            <w:vAlign w:val="center"/>
          </w:tcPr>
          <w:p w14:paraId="03C06561" w14:textId="5110E757" w:rsidR="007E5E65" w:rsidRPr="002B29FB" w:rsidRDefault="007E5E65" w:rsidP="002332BC">
            <w:pPr>
              <w:jc w:val="center"/>
              <w:rPr>
                <w:rStyle w:val="Referenciasutil"/>
                <w:b/>
                <w:color w:val="FFFFFF" w:themeColor="background1"/>
                <w:sz w:val="20"/>
                <w:szCs w:val="20"/>
              </w:rPr>
            </w:pPr>
            <w:r w:rsidRPr="002B29FB">
              <w:rPr>
                <w:rStyle w:val="Referenciasutil"/>
                <w:b/>
                <w:color w:val="FFFFFF" w:themeColor="background1"/>
                <w:sz w:val="20"/>
                <w:szCs w:val="20"/>
              </w:rPr>
              <w:t>Supuesto normativo</w:t>
            </w:r>
          </w:p>
        </w:tc>
        <w:tc>
          <w:tcPr>
            <w:tcW w:w="3838" w:type="dxa"/>
            <w:shd w:val="clear" w:color="auto" w:fill="000000" w:themeFill="text1"/>
            <w:vAlign w:val="center"/>
          </w:tcPr>
          <w:p w14:paraId="06FDDBF6" w14:textId="29ABDD00" w:rsidR="007E5E65" w:rsidRPr="002B29FB" w:rsidRDefault="007E5E65" w:rsidP="002332BC">
            <w:pPr>
              <w:jc w:val="center"/>
              <w:rPr>
                <w:rStyle w:val="Referenciasutil"/>
                <w:b/>
                <w:color w:val="FFFFFF" w:themeColor="background1"/>
                <w:sz w:val="20"/>
                <w:szCs w:val="20"/>
              </w:rPr>
            </w:pPr>
            <w:r w:rsidRPr="002B29FB">
              <w:rPr>
                <w:rStyle w:val="Referenciasutil"/>
                <w:b/>
                <w:color w:val="FFFFFF" w:themeColor="background1"/>
                <w:sz w:val="20"/>
                <w:szCs w:val="20"/>
              </w:rPr>
              <w:t>Beneficio</w:t>
            </w:r>
          </w:p>
        </w:tc>
      </w:tr>
      <w:tr w:rsidR="007E5E65" w:rsidRPr="00447D2E" w14:paraId="24601FC2" w14:textId="77777777" w:rsidTr="00CA62EF">
        <w:tc>
          <w:tcPr>
            <w:tcW w:w="1838" w:type="dxa"/>
          </w:tcPr>
          <w:p w14:paraId="41D14FD8" w14:textId="4F2E8412" w:rsidR="007E5E65" w:rsidRPr="00447D2E" w:rsidRDefault="007E5E65" w:rsidP="002332BC">
            <w:pPr>
              <w:jc w:val="both"/>
              <w:rPr>
                <w:rFonts w:cstheme="minorHAnsi"/>
                <w:sz w:val="20"/>
                <w:szCs w:val="20"/>
              </w:rPr>
            </w:pPr>
            <w:r w:rsidRPr="00447D2E">
              <w:rPr>
                <w:rFonts w:cstheme="minorHAnsi"/>
                <w:sz w:val="20"/>
                <w:szCs w:val="20"/>
              </w:rPr>
              <w:t>Responsable de Delito doloso</w:t>
            </w:r>
          </w:p>
        </w:tc>
        <w:tc>
          <w:tcPr>
            <w:tcW w:w="4394" w:type="dxa"/>
          </w:tcPr>
          <w:p w14:paraId="15F0E53E" w14:textId="2AB074CF" w:rsidR="007E5E65" w:rsidRPr="00447D2E" w:rsidRDefault="007E5E65" w:rsidP="002332BC">
            <w:pPr>
              <w:jc w:val="both"/>
              <w:rPr>
                <w:rFonts w:cstheme="minorHAnsi"/>
                <w:sz w:val="20"/>
                <w:szCs w:val="20"/>
              </w:rPr>
            </w:pPr>
            <w:r w:rsidRPr="00447D2E">
              <w:rPr>
                <w:rFonts w:cstheme="minorHAnsi"/>
                <w:sz w:val="20"/>
                <w:szCs w:val="20"/>
              </w:rPr>
              <w:t>Sujeto activo del delito confiesa su participación en la comisión de delitos no graves</w:t>
            </w:r>
            <w:r w:rsidRPr="00447D2E">
              <w:rPr>
                <w:rStyle w:val="Refdenotaalpie"/>
                <w:rFonts w:cstheme="minorHAnsi"/>
                <w:sz w:val="20"/>
                <w:szCs w:val="20"/>
              </w:rPr>
              <w:footnoteReference w:id="9"/>
            </w:r>
          </w:p>
        </w:tc>
        <w:tc>
          <w:tcPr>
            <w:tcW w:w="3838" w:type="dxa"/>
          </w:tcPr>
          <w:p w14:paraId="559731D8" w14:textId="224EFF7C" w:rsidR="007E5E65" w:rsidRPr="00447D2E" w:rsidRDefault="007E5E65" w:rsidP="002332BC">
            <w:pPr>
              <w:jc w:val="both"/>
              <w:rPr>
                <w:rFonts w:cstheme="minorHAnsi"/>
                <w:sz w:val="20"/>
                <w:szCs w:val="20"/>
              </w:rPr>
            </w:pPr>
            <w:r w:rsidRPr="00447D2E">
              <w:rPr>
                <w:rFonts w:cstheme="minorHAnsi"/>
                <w:sz w:val="20"/>
                <w:szCs w:val="20"/>
              </w:rPr>
              <w:t>Disminución de la mitad de la pena</w:t>
            </w:r>
          </w:p>
        </w:tc>
      </w:tr>
      <w:tr w:rsidR="007E5E65" w:rsidRPr="00447D2E" w14:paraId="4FEAE919" w14:textId="77777777" w:rsidTr="00CA62EF">
        <w:tc>
          <w:tcPr>
            <w:tcW w:w="1838" w:type="dxa"/>
          </w:tcPr>
          <w:p w14:paraId="152CC608" w14:textId="117E0B63" w:rsidR="007E5E65" w:rsidRPr="00447D2E" w:rsidRDefault="007E5E65" w:rsidP="002332BC">
            <w:pPr>
              <w:jc w:val="both"/>
              <w:rPr>
                <w:rFonts w:cstheme="minorHAnsi"/>
                <w:sz w:val="20"/>
                <w:szCs w:val="20"/>
              </w:rPr>
            </w:pPr>
            <w:r w:rsidRPr="00447D2E">
              <w:rPr>
                <w:rFonts w:cstheme="minorHAnsi"/>
                <w:sz w:val="20"/>
                <w:szCs w:val="20"/>
              </w:rPr>
              <w:t>Responsable de Delito Culposo</w:t>
            </w:r>
          </w:p>
        </w:tc>
        <w:tc>
          <w:tcPr>
            <w:tcW w:w="4394" w:type="dxa"/>
          </w:tcPr>
          <w:p w14:paraId="71B5DE92" w14:textId="7EC62442" w:rsidR="007E5E65" w:rsidRPr="00447D2E" w:rsidRDefault="007E5E65" w:rsidP="002332BC">
            <w:pPr>
              <w:jc w:val="both"/>
              <w:rPr>
                <w:rFonts w:cstheme="minorHAnsi"/>
                <w:sz w:val="20"/>
                <w:szCs w:val="20"/>
              </w:rPr>
            </w:pPr>
            <w:r w:rsidRPr="00447D2E">
              <w:rPr>
                <w:rFonts w:cstheme="minorHAnsi"/>
                <w:sz w:val="20"/>
                <w:szCs w:val="20"/>
              </w:rPr>
              <w:t xml:space="preserve">Cuando al delito </w:t>
            </w:r>
            <w:r w:rsidR="004F12F9">
              <w:rPr>
                <w:rFonts w:cstheme="minorHAnsi"/>
                <w:sz w:val="20"/>
                <w:szCs w:val="20"/>
              </w:rPr>
              <w:t xml:space="preserve">es </w:t>
            </w:r>
            <w:r w:rsidRPr="00447D2E">
              <w:rPr>
                <w:rFonts w:cstheme="minorHAnsi"/>
                <w:sz w:val="20"/>
                <w:szCs w:val="20"/>
              </w:rPr>
              <w:t>doloso le corresponda una sanción alternativa que incluya una pena no privativa de libertad</w:t>
            </w:r>
            <w:r w:rsidRPr="00447D2E">
              <w:rPr>
                <w:rStyle w:val="Refdenotaalpie"/>
                <w:rFonts w:cstheme="minorHAnsi"/>
                <w:sz w:val="20"/>
                <w:szCs w:val="20"/>
              </w:rPr>
              <w:footnoteReference w:id="10"/>
            </w:r>
          </w:p>
        </w:tc>
        <w:tc>
          <w:tcPr>
            <w:tcW w:w="3838" w:type="dxa"/>
          </w:tcPr>
          <w:p w14:paraId="692873AF" w14:textId="2FCD6732" w:rsidR="007E5E65" w:rsidRPr="00447D2E" w:rsidRDefault="007E5E65" w:rsidP="002332BC">
            <w:pPr>
              <w:jc w:val="both"/>
              <w:rPr>
                <w:rFonts w:cstheme="minorHAnsi"/>
                <w:sz w:val="20"/>
                <w:szCs w:val="20"/>
              </w:rPr>
            </w:pPr>
            <w:r w:rsidRPr="00447D2E">
              <w:rPr>
                <w:rFonts w:cstheme="minorHAnsi"/>
                <w:sz w:val="20"/>
                <w:szCs w:val="20"/>
              </w:rPr>
              <w:t>El sujeto activo del delito puede optar por la sanción alternativa a la privativa de la libertad.</w:t>
            </w:r>
          </w:p>
        </w:tc>
      </w:tr>
    </w:tbl>
    <w:p w14:paraId="791AC6AC" w14:textId="77777777" w:rsidR="007B51A6" w:rsidRDefault="007B51A6" w:rsidP="00C46D05">
      <w:pPr>
        <w:spacing w:after="0" w:line="240" w:lineRule="auto"/>
        <w:jc w:val="both"/>
        <w:rPr>
          <w:rFonts w:cstheme="minorHAnsi"/>
        </w:rPr>
      </w:pPr>
    </w:p>
    <w:p w14:paraId="267244A9" w14:textId="147F7792" w:rsidR="00C46D05" w:rsidRDefault="00C46D05" w:rsidP="00C46D05">
      <w:pPr>
        <w:spacing w:after="0" w:line="240" w:lineRule="auto"/>
        <w:jc w:val="both"/>
        <w:rPr>
          <w:rFonts w:cstheme="minorHAnsi"/>
        </w:rPr>
      </w:pPr>
      <w:r w:rsidRPr="00C46D05">
        <w:rPr>
          <w:rFonts w:cstheme="minorHAnsi"/>
        </w:rPr>
        <w:t xml:space="preserve">En la siguiente tabla se enlistan algunos de los delitos identificados en el Código Penal para el Distrito Federal en los cuales se contempla el pago de una </w:t>
      </w:r>
      <w:r w:rsidRPr="00153942">
        <w:rPr>
          <w:rFonts w:cstheme="minorHAnsi"/>
          <w:b/>
        </w:rPr>
        <w:t>multa</w:t>
      </w:r>
      <w:r w:rsidRPr="00C46D05">
        <w:rPr>
          <w:rFonts w:cstheme="minorHAnsi"/>
        </w:rPr>
        <w:t xml:space="preserve"> como medida alternativa a la pena privativa de la libertad:</w:t>
      </w:r>
    </w:p>
    <w:p w14:paraId="2A1F08CE" w14:textId="77777777" w:rsidR="002B29FB" w:rsidRDefault="002B29FB" w:rsidP="00C46D05">
      <w:pPr>
        <w:spacing w:after="0" w:line="240" w:lineRule="auto"/>
        <w:jc w:val="both"/>
        <w:rPr>
          <w:rFonts w:cstheme="minorHAnsi"/>
        </w:rPr>
      </w:pPr>
    </w:p>
    <w:tbl>
      <w:tblPr>
        <w:tblStyle w:val="Tablaconcuadrcula"/>
        <w:tblW w:w="0" w:type="auto"/>
        <w:tblLook w:val="04A0" w:firstRow="1" w:lastRow="0" w:firstColumn="1" w:lastColumn="0" w:noHBand="0" w:noVBand="1"/>
      </w:tblPr>
      <w:tblGrid>
        <w:gridCol w:w="899"/>
        <w:gridCol w:w="3349"/>
        <w:gridCol w:w="5822"/>
      </w:tblGrid>
      <w:tr w:rsidR="00DE0019" w14:paraId="4B429ADF" w14:textId="77777777" w:rsidTr="00DE0019">
        <w:trPr>
          <w:tblHeader/>
        </w:trPr>
        <w:tc>
          <w:tcPr>
            <w:tcW w:w="10070" w:type="dxa"/>
            <w:gridSpan w:val="3"/>
            <w:shd w:val="clear" w:color="auto" w:fill="000000" w:themeFill="text1"/>
          </w:tcPr>
          <w:p w14:paraId="3B79D08E" w14:textId="74916B2F" w:rsidR="00DE0019" w:rsidRPr="00DE0019" w:rsidRDefault="00DE0019" w:rsidP="00DE0019">
            <w:pPr>
              <w:jc w:val="center"/>
              <w:rPr>
                <w:rStyle w:val="Referenciasutil"/>
                <w:b/>
                <w:color w:val="auto"/>
                <w:sz w:val="20"/>
                <w:szCs w:val="20"/>
              </w:rPr>
            </w:pPr>
            <w:r w:rsidRPr="00DE0019">
              <w:rPr>
                <w:rStyle w:val="Referenciasutil"/>
                <w:b/>
                <w:color w:val="auto"/>
                <w:sz w:val="20"/>
                <w:szCs w:val="20"/>
              </w:rPr>
              <w:t>Código Penal (Vigente)</w:t>
            </w:r>
          </w:p>
        </w:tc>
      </w:tr>
      <w:tr w:rsidR="00DE0019" w14:paraId="382CC99F" w14:textId="77777777" w:rsidTr="00C33900">
        <w:trPr>
          <w:tblHeader/>
        </w:trPr>
        <w:tc>
          <w:tcPr>
            <w:tcW w:w="899" w:type="dxa"/>
            <w:shd w:val="clear" w:color="auto" w:fill="000000" w:themeFill="text1"/>
            <w:vAlign w:val="center"/>
          </w:tcPr>
          <w:p w14:paraId="553C3B32" w14:textId="59A439CC" w:rsidR="00DE0019" w:rsidRDefault="00DE0019" w:rsidP="00DE0019">
            <w:pPr>
              <w:jc w:val="center"/>
              <w:rPr>
                <w:rFonts w:cstheme="minorHAnsi"/>
              </w:rPr>
            </w:pPr>
            <w:r w:rsidRPr="002B29FB">
              <w:rPr>
                <w:rFonts w:cstheme="minorHAnsi"/>
                <w:smallCaps/>
                <w:sz w:val="20"/>
                <w:szCs w:val="20"/>
              </w:rPr>
              <w:t>Artículo</w:t>
            </w:r>
          </w:p>
        </w:tc>
        <w:tc>
          <w:tcPr>
            <w:tcW w:w="3349" w:type="dxa"/>
            <w:shd w:val="clear" w:color="auto" w:fill="000000" w:themeFill="text1"/>
            <w:vAlign w:val="center"/>
          </w:tcPr>
          <w:p w14:paraId="02B7D35F" w14:textId="0C4A1EA1" w:rsidR="00DE0019" w:rsidRDefault="00DE0019" w:rsidP="00DE0019">
            <w:pPr>
              <w:jc w:val="center"/>
              <w:rPr>
                <w:rFonts w:cstheme="minorHAnsi"/>
              </w:rPr>
            </w:pPr>
            <w:r w:rsidRPr="002B29FB">
              <w:rPr>
                <w:rFonts w:cstheme="minorHAnsi"/>
                <w:smallCaps/>
                <w:sz w:val="20"/>
                <w:szCs w:val="20"/>
              </w:rPr>
              <w:t>Conducta prescrita</w:t>
            </w:r>
          </w:p>
        </w:tc>
        <w:tc>
          <w:tcPr>
            <w:tcW w:w="5822" w:type="dxa"/>
            <w:shd w:val="clear" w:color="auto" w:fill="000000" w:themeFill="text1"/>
            <w:vAlign w:val="center"/>
          </w:tcPr>
          <w:p w14:paraId="61348DB2" w14:textId="1285BFF6" w:rsidR="00DE0019" w:rsidRDefault="00DE0019" w:rsidP="00DE0019">
            <w:pPr>
              <w:jc w:val="center"/>
              <w:rPr>
                <w:rFonts w:cstheme="minorHAnsi"/>
              </w:rPr>
            </w:pPr>
            <w:r w:rsidRPr="002B29FB">
              <w:rPr>
                <w:rFonts w:cstheme="minorHAnsi"/>
                <w:smallCaps/>
                <w:sz w:val="20"/>
                <w:szCs w:val="20"/>
              </w:rPr>
              <w:t>Sanción</w:t>
            </w:r>
          </w:p>
        </w:tc>
      </w:tr>
      <w:tr w:rsidR="00DE0019" w14:paraId="39DF4F14" w14:textId="77777777" w:rsidTr="00C33900">
        <w:tc>
          <w:tcPr>
            <w:tcW w:w="899" w:type="dxa"/>
          </w:tcPr>
          <w:p w14:paraId="293FAF15" w14:textId="7ADC5427" w:rsidR="00DE0019" w:rsidRDefault="00DE0019" w:rsidP="00DE0019">
            <w:pPr>
              <w:jc w:val="both"/>
              <w:rPr>
                <w:rFonts w:cstheme="minorHAnsi"/>
              </w:rPr>
            </w:pPr>
            <w:r w:rsidRPr="002B29FB">
              <w:rPr>
                <w:rFonts w:cstheme="minorHAnsi"/>
                <w:sz w:val="20"/>
                <w:szCs w:val="20"/>
              </w:rPr>
              <w:t>Artículo 220</w:t>
            </w:r>
          </w:p>
        </w:tc>
        <w:tc>
          <w:tcPr>
            <w:tcW w:w="3349" w:type="dxa"/>
          </w:tcPr>
          <w:p w14:paraId="0B2C75B3" w14:textId="7195637C" w:rsidR="00DE0019" w:rsidRDefault="00DE0019" w:rsidP="00DE0019">
            <w:pPr>
              <w:jc w:val="both"/>
              <w:rPr>
                <w:rFonts w:cstheme="minorHAnsi"/>
              </w:rPr>
            </w:pPr>
            <w:r w:rsidRPr="002B29FB">
              <w:rPr>
                <w:rFonts w:cstheme="minorHAnsi"/>
                <w:sz w:val="20"/>
                <w:szCs w:val="20"/>
              </w:rPr>
              <w:t>Al que se introduzca a un departamento, vivienda, aposento o dependencia de una casa habitación sin motivo justificado, sin orden de autoridad competente, furtivamente, con engaño, violencia o sin permiso de la persona autorizada para darlo</w:t>
            </w:r>
          </w:p>
        </w:tc>
        <w:tc>
          <w:tcPr>
            <w:tcW w:w="5822" w:type="dxa"/>
          </w:tcPr>
          <w:p w14:paraId="43AC08ED" w14:textId="0B168E0D" w:rsidR="00DE0019" w:rsidRDefault="00DE0019" w:rsidP="00DE0019">
            <w:pPr>
              <w:jc w:val="both"/>
              <w:rPr>
                <w:rFonts w:cstheme="minorHAnsi"/>
              </w:rPr>
            </w:pPr>
            <w:r w:rsidRPr="002B29FB">
              <w:rPr>
                <w:rFonts w:cstheme="minorHAnsi"/>
                <w:sz w:val="20"/>
                <w:szCs w:val="20"/>
              </w:rPr>
              <w:t xml:space="preserve">De seis meses a dos años de </w:t>
            </w:r>
            <w:r w:rsidRPr="002B29FB">
              <w:rPr>
                <w:rFonts w:cstheme="minorHAnsi"/>
                <w:b/>
                <w:sz w:val="20"/>
                <w:szCs w:val="20"/>
              </w:rPr>
              <w:t>prisión</w:t>
            </w:r>
            <w:r w:rsidRPr="002B29FB">
              <w:rPr>
                <w:rFonts w:cstheme="minorHAnsi"/>
                <w:sz w:val="20"/>
                <w:szCs w:val="20"/>
              </w:rPr>
              <w:t xml:space="preserve"> o de cincuenta a cien días </w:t>
            </w:r>
            <w:r w:rsidRPr="002B29FB">
              <w:rPr>
                <w:rFonts w:cstheme="minorHAnsi"/>
                <w:b/>
                <w:sz w:val="20"/>
                <w:szCs w:val="20"/>
              </w:rPr>
              <w:t>multa</w:t>
            </w:r>
            <w:r w:rsidRPr="002B29FB">
              <w:rPr>
                <w:rFonts w:cstheme="minorHAnsi"/>
                <w:sz w:val="20"/>
                <w:szCs w:val="20"/>
              </w:rPr>
              <w:t>.</w:t>
            </w:r>
          </w:p>
        </w:tc>
      </w:tr>
      <w:tr w:rsidR="00DE0019" w14:paraId="13669AA8" w14:textId="77777777" w:rsidTr="00C33900">
        <w:tc>
          <w:tcPr>
            <w:tcW w:w="899" w:type="dxa"/>
          </w:tcPr>
          <w:p w14:paraId="46E98A15" w14:textId="7B5441E4" w:rsidR="00DE0019" w:rsidRDefault="00DE0019" w:rsidP="00DE0019">
            <w:pPr>
              <w:jc w:val="both"/>
              <w:rPr>
                <w:rFonts w:cstheme="minorHAnsi"/>
              </w:rPr>
            </w:pPr>
            <w:r w:rsidRPr="002B29FB">
              <w:rPr>
                <w:rFonts w:cstheme="minorHAnsi"/>
                <w:sz w:val="20"/>
                <w:szCs w:val="20"/>
              </w:rPr>
              <w:t>Artículo 222</w:t>
            </w:r>
          </w:p>
        </w:tc>
        <w:tc>
          <w:tcPr>
            <w:tcW w:w="3349" w:type="dxa"/>
          </w:tcPr>
          <w:p w14:paraId="08631CFA" w14:textId="6A70B85E" w:rsidR="00DE0019" w:rsidRDefault="00DE0019" w:rsidP="00DE0019">
            <w:pPr>
              <w:jc w:val="both"/>
              <w:rPr>
                <w:rFonts w:cstheme="minorHAnsi"/>
              </w:rPr>
            </w:pPr>
            <w:r w:rsidRPr="002B29FB">
              <w:rPr>
                <w:rFonts w:cstheme="minorHAnsi"/>
                <w:sz w:val="20"/>
                <w:szCs w:val="20"/>
              </w:rPr>
              <w:t xml:space="preserve">Apoderarse de una cosa ajena sin consentimiento del dueño o legitimo poseedor y acredite que dicho apoderamiento se ha realizado con ánimo de uso y no de dominio. </w:t>
            </w:r>
          </w:p>
        </w:tc>
        <w:tc>
          <w:tcPr>
            <w:tcW w:w="5822" w:type="dxa"/>
          </w:tcPr>
          <w:p w14:paraId="432BBE90" w14:textId="77777777" w:rsidR="00DE0019" w:rsidRDefault="002B29FB" w:rsidP="00DE0019">
            <w:pPr>
              <w:numPr>
                <w:ilvl w:val="0"/>
                <w:numId w:val="5"/>
              </w:numPr>
              <w:ind w:left="178" w:hanging="178"/>
              <w:contextualSpacing/>
              <w:jc w:val="both"/>
              <w:rPr>
                <w:rFonts w:cstheme="minorHAnsi"/>
                <w:sz w:val="20"/>
                <w:szCs w:val="20"/>
              </w:rPr>
            </w:pPr>
            <w:r w:rsidRPr="002B29FB">
              <w:rPr>
                <w:rFonts w:cstheme="minorHAnsi"/>
                <w:sz w:val="20"/>
                <w:szCs w:val="20"/>
              </w:rPr>
              <w:t xml:space="preserve">De tres meses a un año de </w:t>
            </w:r>
            <w:r w:rsidRPr="002B29FB">
              <w:rPr>
                <w:rFonts w:cstheme="minorHAnsi"/>
                <w:b/>
                <w:sz w:val="20"/>
                <w:szCs w:val="20"/>
              </w:rPr>
              <w:t>prisión</w:t>
            </w:r>
            <w:r w:rsidRPr="002B29FB">
              <w:rPr>
                <w:rFonts w:cstheme="minorHAnsi"/>
                <w:sz w:val="20"/>
                <w:szCs w:val="20"/>
              </w:rPr>
              <w:t xml:space="preserve"> o de</w:t>
            </w:r>
            <w:r w:rsidR="00DE0019" w:rsidRPr="002B29FB">
              <w:rPr>
                <w:rFonts w:cstheme="minorHAnsi"/>
                <w:sz w:val="20"/>
                <w:szCs w:val="20"/>
              </w:rPr>
              <w:t xml:space="preserve"> treinta a noventa días </w:t>
            </w:r>
            <w:r w:rsidR="00DE0019" w:rsidRPr="002B29FB">
              <w:rPr>
                <w:rFonts w:cstheme="minorHAnsi"/>
                <w:b/>
                <w:sz w:val="20"/>
                <w:szCs w:val="20"/>
              </w:rPr>
              <w:t>multa</w:t>
            </w:r>
            <w:r w:rsidR="00DE0019" w:rsidRPr="002B29FB">
              <w:rPr>
                <w:rFonts w:cstheme="minorHAnsi"/>
                <w:sz w:val="20"/>
                <w:szCs w:val="20"/>
              </w:rPr>
              <w:t>.</w:t>
            </w:r>
          </w:p>
          <w:p w14:paraId="5D5B5206" w14:textId="4AC00279" w:rsidR="00DE0019" w:rsidRPr="00DE0019" w:rsidRDefault="00DE0019" w:rsidP="00DE0019">
            <w:pPr>
              <w:numPr>
                <w:ilvl w:val="0"/>
                <w:numId w:val="5"/>
              </w:numPr>
              <w:ind w:left="178" w:hanging="178"/>
              <w:contextualSpacing/>
              <w:jc w:val="both"/>
              <w:rPr>
                <w:rFonts w:cstheme="minorHAnsi"/>
                <w:sz w:val="20"/>
                <w:szCs w:val="20"/>
              </w:rPr>
            </w:pPr>
            <w:r w:rsidRPr="002B29FB">
              <w:rPr>
                <w:rFonts w:cstheme="minorHAnsi"/>
                <w:sz w:val="20"/>
                <w:szCs w:val="20"/>
              </w:rPr>
              <w:t>Además, c</w:t>
            </w:r>
            <w:r w:rsidR="002B29FB" w:rsidRPr="002B29FB">
              <w:rPr>
                <w:rFonts w:cstheme="minorHAnsi"/>
                <w:sz w:val="20"/>
                <w:szCs w:val="20"/>
              </w:rPr>
              <w:t>omo reparación del daño, pagará al ofendido el doble del alquiler, arrendamiento o interés de la cosa usada, conforme a los valores de mercado.</w:t>
            </w:r>
          </w:p>
        </w:tc>
      </w:tr>
      <w:tr w:rsidR="00DE0019" w14:paraId="332DC3D9" w14:textId="77777777" w:rsidTr="00C33900">
        <w:tc>
          <w:tcPr>
            <w:tcW w:w="899" w:type="dxa"/>
          </w:tcPr>
          <w:p w14:paraId="6247D6C7" w14:textId="707EBD28" w:rsidR="00DE0019" w:rsidRDefault="00DE0019" w:rsidP="00DE0019">
            <w:pPr>
              <w:jc w:val="both"/>
              <w:rPr>
                <w:rFonts w:cstheme="minorHAnsi"/>
              </w:rPr>
            </w:pPr>
            <w:r w:rsidRPr="002B29FB">
              <w:rPr>
                <w:rFonts w:cstheme="minorHAnsi"/>
                <w:sz w:val="20"/>
                <w:szCs w:val="20"/>
              </w:rPr>
              <w:t>Artículo 227</w:t>
            </w:r>
          </w:p>
        </w:tc>
        <w:tc>
          <w:tcPr>
            <w:tcW w:w="3349" w:type="dxa"/>
          </w:tcPr>
          <w:p w14:paraId="79076F86" w14:textId="35B5F615" w:rsidR="00DE0019" w:rsidRDefault="00DE0019" w:rsidP="00DE0019">
            <w:pPr>
              <w:jc w:val="both"/>
              <w:rPr>
                <w:rFonts w:cstheme="minorHAnsi"/>
              </w:rPr>
            </w:pPr>
            <w:r w:rsidRPr="002B29FB">
              <w:rPr>
                <w:rFonts w:cstheme="minorHAnsi"/>
                <w:sz w:val="20"/>
                <w:szCs w:val="20"/>
              </w:rPr>
              <w:t xml:space="preserve">Al que con perjuicio de alguien disponga para sí o para otro de una cosa mueble ajena, de la cual se le haya transmitido la </w:t>
            </w:r>
            <w:r w:rsidR="004F12F9" w:rsidRPr="002B29FB">
              <w:rPr>
                <w:rFonts w:cstheme="minorHAnsi"/>
                <w:sz w:val="20"/>
                <w:szCs w:val="20"/>
              </w:rPr>
              <w:t>tenencia,</w:t>
            </w:r>
            <w:r w:rsidRPr="002B29FB">
              <w:rPr>
                <w:rFonts w:cstheme="minorHAnsi"/>
                <w:sz w:val="20"/>
                <w:szCs w:val="20"/>
              </w:rPr>
              <w:t xml:space="preserve"> pero no el dominio.</w:t>
            </w:r>
          </w:p>
        </w:tc>
        <w:tc>
          <w:tcPr>
            <w:tcW w:w="5822" w:type="dxa"/>
          </w:tcPr>
          <w:p w14:paraId="4A79EDDC" w14:textId="77777777" w:rsidR="00DE0019" w:rsidRPr="002B29FB" w:rsidRDefault="00DE0019" w:rsidP="00DE0019">
            <w:pPr>
              <w:pStyle w:val="Prrafodelista"/>
              <w:numPr>
                <w:ilvl w:val="0"/>
                <w:numId w:val="6"/>
              </w:numPr>
              <w:ind w:left="174" w:hanging="142"/>
              <w:jc w:val="both"/>
              <w:rPr>
                <w:rFonts w:cstheme="minorHAnsi"/>
                <w:sz w:val="20"/>
                <w:szCs w:val="20"/>
              </w:rPr>
            </w:pPr>
            <w:r w:rsidRPr="002B29FB">
              <w:rPr>
                <w:rFonts w:cstheme="minorHAnsi"/>
                <w:sz w:val="20"/>
                <w:szCs w:val="20"/>
              </w:rPr>
              <w:t>Cuando el valor de lo dispuesto no exceda de cincuenta veces la Unidad de Cuenta de la Ciudad de México</w:t>
            </w:r>
            <w:r w:rsidRPr="002B29FB">
              <w:rPr>
                <w:vertAlign w:val="superscript"/>
              </w:rPr>
              <w:footnoteReference w:id="11"/>
            </w:r>
            <w:r w:rsidRPr="002B29FB">
              <w:rPr>
                <w:rFonts w:cstheme="minorHAnsi"/>
                <w:sz w:val="20"/>
                <w:szCs w:val="20"/>
              </w:rPr>
              <w:t xml:space="preserve"> vigente, o no sea posible determinar su valor: de treinta a noventa días </w:t>
            </w:r>
            <w:r w:rsidRPr="002B29FB">
              <w:rPr>
                <w:rFonts w:cstheme="minorHAnsi"/>
                <w:b/>
                <w:sz w:val="20"/>
                <w:szCs w:val="20"/>
              </w:rPr>
              <w:t>multa.</w:t>
            </w:r>
          </w:p>
          <w:p w14:paraId="42A6DB67" w14:textId="67DAF029" w:rsidR="00DE0019" w:rsidRPr="002B29FB" w:rsidRDefault="00DE0019" w:rsidP="00DE0019">
            <w:pPr>
              <w:pStyle w:val="Prrafodelista"/>
              <w:numPr>
                <w:ilvl w:val="0"/>
                <w:numId w:val="6"/>
              </w:numPr>
              <w:ind w:left="174" w:hanging="142"/>
              <w:jc w:val="both"/>
              <w:rPr>
                <w:rFonts w:cstheme="minorHAnsi"/>
                <w:sz w:val="20"/>
                <w:szCs w:val="20"/>
              </w:rPr>
            </w:pPr>
            <w:r w:rsidRPr="002B29FB">
              <w:rPr>
                <w:rFonts w:cstheme="minorHAnsi"/>
                <w:sz w:val="20"/>
                <w:szCs w:val="20"/>
              </w:rPr>
              <w:t xml:space="preserve">Cuando el valor de lo dispuesto exceda de </w:t>
            </w:r>
            <w:r w:rsidR="004F12F9" w:rsidRPr="002B29FB">
              <w:rPr>
                <w:rFonts w:cstheme="minorHAnsi"/>
                <w:sz w:val="20"/>
                <w:szCs w:val="20"/>
              </w:rPr>
              <w:t>cincuenta,</w:t>
            </w:r>
            <w:r w:rsidRPr="002B29FB">
              <w:rPr>
                <w:rFonts w:cstheme="minorHAnsi"/>
                <w:sz w:val="20"/>
                <w:szCs w:val="20"/>
              </w:rPr>
              <w:t xml:space="preserve"> pero no de quinientas veces la Unidad de Cuenta de la Ciudad de México vigente: </w:t>
            </w:r>
            <w:r w:rsidRPr="002B29FB">
              <w:rPr>
                <w:rFonts w:cstheme="minorHAnsi"/>
                <w:b/>
                <w:sz w:val="20"/>
                <w:szCs w:val="20"/>
              </w:rPr>
              <w:t>prisión</w:t>
            </w:r>
            <w:r w:rsidRPr="002B29FB">
              <w:rPr>
                <w:rFonts w:cstheme="minorHAnsi"/>
                <w:sz w:val="20"/>
                <w:szCs w:val="20"/>
              </w:rPr>
              <w:t xml:space="preserve"> de cuatro meses a tres años y de noventa a doscientos cincuenta días </w:t>
            </w:r>
            <w:r w:rsidRPr="002B29FB">
              <w:rPr>
                <w:rFonts w:cstheme="minorHAnsi"/>
                <w:b/>
                <w:sz w:val="20"/>
                <w:szCs w:val="20"/>
              </w:rPr>
              <w:t>multa</w:t>
            </w:r>
            <w:r w:rsidRPr="002B29FB">
              <w:rPr>
                <w:rFonts w:cstheme="minorHAnsi"/>
                <w:sz w:val="20"/>
                <w:szCs w:val="20"/>
              </w:rPr>
              <w:t>.</w:t>
            </w:r>
          </w:p>
          <w:p w14:paraId="163BC707" w14:textId="48688125" w:rsidR="00DE0019" w:rsidRPr="002B29FB" w:rsidRDefault="00DE0019" w:rsidP="00DE0019">
            <w:pPr>
              <w:pStyle w:val="Prrafodelista"/>
              <w:numPr>
                <w:ilvl w:val="0"/>
                <w:numId w:val="6"/>
              </w:numPr>
              <w:ind w:left="174" w:hanging="142"/>
              <w:jc w:val="both"/>
              <w:rPr>
                <w:rFonts w:cstheme="minorHAnsi"/>
                <w:sz w:val="20"/>
                <w:szCs w:val="20"/>
              </w:rPr>
            </w:pPr>
            <w:r w:rsidRPr="002B29FB">
              <w:rPr>
                <w:rFonts w:cstheme="minorHAnsi"/>
                <w:sz w:val="20"/>
                <w:szCs w:val="20"/>
              </w:rPr>
              <w:t xml:space="preserve">Cuando el valor de lo dispuesto exceda de </w:t>
            </w:r>
            <w:r w:rsidR="004F12F9" w:rsidRPr="002B29FB">
              <w:rPr>
                <w:rFonts w:cstheme="minorHAnsi"/>
                <w:sz w:val="20"/>
                <w:szCs w:val="20"/>
              </w:rPr>
              <w:t>quinientas,</w:t>
            </w:r>
            <w:r w:rsidRPr="002B29FB">
              <w:rPr>
                <w:rFonts w:cstheme="minorHAnsi"/>
                <w:sz w:val="20"/>
                <w:szCs w:val="20"/>
              </w:rPr>
              <w:t xml:space="preserve"> pero no de cinco mil veces la Unidad de Cuenta de la Ciudad de México vigente: </w:t>
            </w:r>
            <w:r w:rsidRPr="002B29FB">
              <w:rPr>
                <w:rFonts w:cstheme="minorHAnsi"/>
                <w:b/>
                <w:sz w:val="20"/>
                <w:szCs w:val="20"/>
              </w:rPr>
              <w:t>prisión</w:t>
            </w:r>
            <w:r w:rsidRPr="002B29FB">
              <w:rPr>
                <w:rFonts w:cstheme="minorHAnsi"/>
                <w:sz w:val="20"/>
                <w:szCs w:val="20"/>
              </w:rPr>
              <w:t xml:space="preserve"> de tres a cuatro años y de doscientos cincuenta a seiscientos días </w:t>
            </w:r>
            <w:r w:rsidRPr="002B29FB">
              <w:rPr>
                <w:rFonts w:cstheme="minorHAnsi"/>
                <w:b/>
                <w:sz w:val="20"/>
                <w:szCs w:val="20"/>
              </w:rPr>
              <w:t>multa</w:t>
            </w:r>
            <w:r w:rsidRPr="002B29FB">
              <w:rPr>
                <w:rFonts w:cstheme="minorHAnsi"/>
                <w:sz w:val="20"/>
                <w:szCs w:val="20"/>
              </w:rPr>
              <w:t>.</w:t>
            </w:r>
          </w:p>
          <w:p w14:paraId="0E4F0B66" w14:textId="7C5BA3EE" w:rsidR="00DE0019" w:rsidRPr="002B29FB" w:rsidRDefault="00DE0019" w:rsidP="00DE0019">
            <w:pPr>
              <w:pStyle w:val="Prrafodelista"/>
              <w:numPr>
                <w:ilvl w:val="0"/>
                <w:numId w:val="6"/>
              </w:numPr>
              <w:ind w:left="174" w:hanging="142"/>
              <w:jc w:val="both"/>
              <w:rPr>
                <w:rFonts w:cstheme="minorHAnsi"/>
                <w:sz w:val="20"/>
                <w:szCs w:val="20"/>
              </w:rPr>
            </w:pPr>
            <w:r w:rsidRPr="002B29FB">
              <w:rPr>
                <w:rFonts w:cstheme="minorHAnsi"/>
                <w:sz w:val="20"/>
                <w:szCs w:val="20"/>
              </w:rPr>
              <w:t xml:space="preserve">Cuando el valor de lo dispuesto excede de cinco </w:t>
            </w:r>
            <w:r w:rsidR="004F12F9" w:rsidRPr="002B29FB">
              <w:rPr>
                <w:rFonts w:cstheme="minorHAnsi"/>
                <w:sz w:val="20"/>
                <w:szCs w:val="20"/>
              </w:rPr>
              <w:t>mil,</w:t>
            </w:r>
            <w:r w:rsidRPr="002B29FB">
              <w:rPr>
                <w:rFonts w:cstheme="minorHAnsi"/>
                <w:sz w:val="20"/>
                <w:szCs w:val="20"/>
              </w:rPr>
              <w:t xml:space="preserve"> pero no de diez mil veces la Unidad de Cuenta de la Ciudad de México vigente: </w:t>
            </w:r>
            <w:r w:rsidRPr="002B29FB">
              <w:rPr>
                <w:rFonts w:cstheme="minorHAnsi"/>
                <w:b/>
                <w:sz w:val="20"/>
                <w:szCs w:val="20"/>
              </w:rPr>
              <w:t>prisión</w:t>
            </w:r>
            <w:r w:rsidRPr="002B29FB">
              <w:rPr>
                <w:rFonts w:cstheme="minorHAnsi"/>
                <w:sz w:val="20"/>
                <w:szCs w:val="20"/>
              </w:rPr>
              <w:t xml:space="preserve"> de cuatro a seis años y de seiscientos a novecientos días </w:t>
            </w:r>
            <w:r w:rsidRPr="002B29FB">
              <w:rPr>
                <w:rFonts w:cstheme="minorHAnsi"/>
                <w:b/>
                <w:sz w:val="20"/>
                <w:szCs w:val="20"/>
              </w:rPr>
              <w:t>multa.</w:t>
            </w:r>
          </w:p>
          <w:p w14:paraId="2D4E62B7" w14:textId="4D970D0E" w:rsidR="00DE0019" w:rsidRPr="00DE0019" w:rsidRDefault="00DE0019" w:rsidP="00DE0019">
            <w:pPr>
              <w:pStyle w:val="Prrafodelista"/>
              <w:numPr>
                <w:ilvl w:val="0"/>
                <w:numId w:val="6"/>
              </w:numPr>
              <w:ind w:left="174" w:hanging="142"/>
              <w:jc w:val="both"/>
              <w:rPr>
                <w:rFonts w:cstheme="minorHAnsi"/>
              </w:rPr>
            </w:pPr>
            <w:r w:rsidRPr="00DE0019">
              <w:rPr>
                <w:rFonts w:cstheme="minorHAnsi"/>
                <w:sz w:val="20"/>
                <w:szCs w:val="20"/>
              </w:rPr>
              <w:t xml:space="preserve">Cuando el valor de lo dispuesto excede de diez mil veces la Unidad de Cuenta de la Ciudad de México vigente: </w:t>
            </w:r>
            <w:r w:rsidRPr="00DE0019">
              <w:rPr>
                <w:rFonts w:cstheme="minorHAnsi"/>
                <w:b/>
                <w:sz w:val="20"/>
                <w:szCs w:val="20"/>
              </w:rPr>
              <w:t>prisión</w:t>
            </w:r>
            <w:r w:rsidRPr="00DE0019">
              <w:rPr>
                <w:rFonts w:cstheme="minorHAnsi"/>
                <w:sz w:val="20"/>
                <w:szCs w:val="20"/>
              </w:rPr>
              <w:t xml:space="preserve"> de seis a doce años y de novecientos a mil doscientos cincuenta días </w:t>
            </w:r>
            <w:r w:rsidRPr="00DE0019">
              <w:rPr>
                <w:rFonts w:cstheme="minorHAnsi"/>
                <w:b/>
                <w:sz w:val="20"/>
                <w:szCs w:val="20"/>
              </w:rPr>
              <w:t>multa</w:t>
            </w:r>
            <w:r w:rsidRPr="00DE0019">
              <w:rPr>
                <w:rFonts w:cstheme="minorHAnsi"/>
                <w:sz w:val="20"/>
                <w:szCs w:val="20"/>
              </w:rPr>
              <w:t>.</w:t>
            </w:r>
          </w:p>
        </w:tc>
      </w:tr>
      <w:tr w:rsidR="00DE0019" w14:paraId="4683CD06" w14:textId="77777777" w:rsidTr="00C33900">
        <w:tc>
          <w:tcPr>
            <w:tcW w:w="899" w:type="dxa"/>
          </w:tcPr>
          <w:p w14:paraId="7564F68E" w14:textId="254B9443" w:rsidR="00DE0019" w:rsidRPr="002B29FB" w:rsidRDefault="00DE0019" w:rsidP="00DE0019">
            <w:pPr>
              <w:jc w:val="both"/>
              <w:rPr>
                <w:rFonts w:cstheme="minorHAnsi"/>
                <w:sz w:val="20"/>
                <w:szCs w:val="20"/>
              </w:rPr>
            </w:pPr>
            <w:r w:rsidRPr="002B29FB">
              <w:rPr>
                <w:rFonts w:cstheme="minorHAnsi"/>
                <w:sz w:val="20"/>
                <w:szCs w:val="20"/>
              </w:rPr>
              <w:t>Artículo 239</w:t>
            </w:r>
          </w:p>
        </w:tc>
        <w:tc>
          <w:tcPr>
            <w:tcW w:w="3349" w:type="dxa"/>
          </w:tcPr>
          <w:p w14:paraId="3D539382" w14:textId="5F839C0A" w:rsidR="00DE0019" w:rsidRPr="002B29FB" w:rsidRDefault="00DE0019" w:rsidP="00DE0019">
            <w:pPr>
              <w:jc w:val="both"/>
              <w:rPr>
                <w:rFonts w:cstheme="minorHAnsi"/>
                <w:sz w:val="20"/>
                <w:szCs w:val="20"/>
              </w:rPr>
            </w:pPr>
            <w:r w:rsidRPr="002B29FB">
              <w:rPr>
                <w:rFonts w:cstheme="minorHAnsi"/>
                <w:sz w:val="20"/>
                <w:szCs w:val="20"/>
              </w:rPr>
              <w:t>Al que destruya o deteriore una cosa ajena o una propia en perjuicio de otro</w:t>
            </w:r>
          </w:p>
        </w:tc>
        <w:tc>
          <w:tcPr>
            <w:tcW w:w="5822" w:type="dxa"/>
          </w:tcPr>
          <w:p w14:paraId="57061355" w14:textId="77777777" w:rsidR="00DE0019" w:rsidRPr="002B29FB" w:rsidRDefault="00DE0019" w:rsidP="00DE0019">
            <w:pPr>
              <w:pStyle w:val="Prrafodelista"/>
              <w:numPr>
                <w:ilvl w:val="0"/>
                <w:numId w:val="7"/>
              </w:numPr>
              <w:ind w:left="174" w:hanging="174"/>
              <w:jc w:val="both"/>
              <w:rPr>
                <w:rFonts w:cstheme="minorHAnsi"/>
                <w:sz w:val="20"/>
                <w:szCs w:val="20"/>
              </w:rPr>
            </w:pPr>
            <w:r w:rsidRPr="002B29FB">
              <w:rPr>
                <w:rFonts w:cstheme="minorHAnsi"/>
                <w:sz w:val="20"/>
                <w:szCs w:val="20"/>
              </w:rPr>
              <w:t xml:space="preserve">Cuando el valor del daño no exceda de veinte veces la Unidad de Cuenta de la Ciudad de México vigente, o no sea posible determinar su valor: de veinte a sesenta días </w:t>
            </w:r>
            <w:r w:rsidRPr="002B29FB">
              <w:rPr>
                <w:rFonts w:cstheme="minorHAnsi"/>
                <w:b/>
                <w:sz w:val="20"/>
                <w:szCs w:val="20"/>
              </w:rPr>
              <w:t>multa</w:t>
            </w:r>
            <w:r w:rsidRPr="002B29FB">
              <w:rPr>
                <w:rFonts w:cstheme="minorHAnsi"/>
                <w:sz w:val="20"/>
                <w:szCs w:val="20"/>
              </w:rPr>
              <w:t>.</w:t>
            </w:r>
          </w:p>
          <w:p w14:paraId="1F208CB5" w14:textId="511FDC09" w:rsidR="00DE0019" w:rsidRPr="002B29FB" w:rsidRDefault="00DE0019" w:rsidP="00DE0019">
            <w:pPr>
              <w:pStyle w:val="Prrafodelista"/>
              <w:numPr>
                <w:ilvl w:val="0"/>
                <w:numId w:val="7"/>
              </w:numPr>
              <w:ind w:left="174" w:hanging="174"/>
              <w:jc w:val="both"/>
              <w:rPr>
                <w:rFonts w:cstheme="minorHAnsi"/>
                <w:sz w:val="20"/>
                <w:szCs w:val="20"/>
              </w:rPr>
            </w:pPr>
            <w:r w:rsidRPr="002B29FB">
              <w:rPr>
                <w:rFonts w:cstheme="minorHAnsi"/>
                <w:sz w:val="20"/>
                <w:szCs w:val="20"/>
              </w:rPr>
              <w:t xml:space="preserve">Cuando el valor del daño exceda de </w:t>
            </w:r>
            <w:r w:rsidR="004F12F9" w:rsidRPr="002B29FB">
              <w:rPr>
                <w:rFonts w:cstheme="minorHAnsi"/>
                <w:sz w:val="20"/>
                <w:szCs w:val="20"/>
              </w:rPr>
              <w:t>veinte,</w:t>
            </w:r>
            <w:r w:rsidRPr="002B29FB">
              <w:rPr>
                <w:rFonts w:cstheme="minorHAnsi"/>
                <w:sz w:val="20"/>
                <w:szCs w:val="20"/>
              </w:rPr>
              <w:t xml:space="preserve"> pero no de trescientas veces la Unidad de Cuenta de la Ciudad de México vigente: </w:t>
            </w:r>
            <w:r w:rsidRPr="002B29FB">
              <w:rPr>
                <w:rFonts w:cstheme="minorHAnsi"/>
                <w:b/>
                <w:sz w:val="20"/>
                <w:szCs w:val="20"/>
              </w:rPr>
              <w:t>prisión</w:t>
            </w:r>
            <w:r w:rsidRPr="002B29FB">
              <w:rPr>
                <w:rFonts w:cstheme="minorHAnsi"/>
                <w:sz w:val="20"/>
                <w:szCs w:val="20"/>
              </w:rPr>
              <w:t xml:space="preserve"> de seis meses a dos años y sesenta a ciento cincuenta días </w:t>
            </w:r>
            <w:r w:rsidRPr="002B29FB">
              <w:rPr>
                <w:rFonts w:cstheme="minorHAnsi"/>
                <w:b/>
                <w:sz w:val="20"/>
                <w:szCs w:val="20"/>
              </w:rPr>
              <w:t>multa</w:t>
            </w:r>
            <w:r w:rsidRPr="002B29FB">
              <w:rPr>
                <w:rFonts w:cstheme="minorHAnsi"/>
                <w:sz w:val="20"/>
                <w:szCs w:val="20"/>
              </w:rPr>
              <w:t>.</w:t>
            </w:r>
          </w:p>
          <w:p w14:paraId="3EC2B3A7" w14:textId="00DC82E7" w:rsidR="00DE0019" w:rsidRPr="002B29FB" w:rsidRDefault="00DE0019" w:rsidP="00DE0019">
            <w:pPr>
              <w:pStyle w:val="Prrafodelista"/>
              <w:numPr>
                <w:ilvl w:val="0"/>
                <w:numId w:val="7"/>
              </w:numPr>
              <w:ind w:left="174" w:hanging="174"/>
              <w:jc w:val="both"/>
              <w:rPr>
                <w:rFonts w:cstheme="minorHAnsi"/>
                <w:sz w:val="20"/>
                <w:szCs w:val="20"/>
              </w:rPr>
            </w:pPr>
            <w:r w:rsidRPr="002B29FB">
              <w:rPr>
                <w:rFonts w:cstheme="minorHAnsi"/>
                <w:sz w:val="20"/>
                <w:szCs w:val="20"/>
              </w:rPr>
              <w:t xml:space="preserve">Cuando el valor del daño exceda de </w:t>
            </w:r>
            <w:r w:rsidR="004F12F9" w:rsidRPr="002B29FB">
              <w:rPr>
                <w:rFonts w:cstheme="minorHAnsi"/>
                <w:sz w:val="20"/>
                <w:szCs w:val="20"/>
              </w:rPr>
              <w:t>trescientos,</w:t>
            </w:r>
            <w:r w:rsidRPr="002B29FB">
              <w:rPr>
                <w:rFonts w:cstheme="minorHAnsi"/>
                <w:sz w:val="20"/>
                <w:szCs w:val="20"/>
              </w:rPr>
              <w:t xml:space="preserve"> pero no de setecientas cincuenta veces la Unidad de Cuenta de la Ciudad de México vigente:  </w:t>
            </w:r>
            <w:r w:rsidRPr="002B29FB">
              <w:rPr>
                <w:rFonts w:cstheme="minorHAnsi"/>
                <w:b/>
                <w:sz w:val="20"/>
                <w:szCs w:val="20"/>
              </w:rPr>
              <w:t>prisión</w:t>
            </w:r>
            <w:r w:rsidRPr="002B29FB">
              <w:rPr>
                <w:rFonts w:cstheme="minorHAnsi"/>
                <w:sz w:val="20"/>
                <w:szCs w:val="20"/>
              </w:rPr>
              <w:t xml:space="preserve"> de dos a tres años y de ciento cincuenta a cuatrocientos días </w:t>
            </w:r>
            <w:r w:rsidRPr="002B29FB">
              <w:rPr>
                <w:rFonts w:cstheme="minorHAnsi"/>
                <w:b/>
                <w:sz w:val="20"/>
                <w:szCs w:val="20"/>
              </w:rPr>
              <w:t>multa</w:t>
            </w:r>
            <w:r w:rsidRPr="002B29FB">
              <w:rPr>
                <w:rFonts w:cstheme="minorHAnsi"/>
                <w:sz w:val="20"/>
                <w:szCs w:val="20"/>
              </w:rPr>
              <w:t>.</w:t>
            </w:r>
          </w:p>
          <w:p w14:paraId="4A4EA7AF" w14:textId="4E72D47A" w:rsidR="00DE0019" w:rsidRPr="002B29FB" w:rsidRDefault="00DE0019" w:rsidP="00DE0019">
            <w:pPr>
              <w:pStyle w:val="Prrafodelista"/>
              <w:numPr>
                <w:ilvl w:val="0"/>
                <w:numId w:val="6"/>
              </w:numPr>
              <w:ind w:left="174" w:hanging="174"/>
              <w:jc w:val="both"/>
              <w:rPr>
                <w:rFonts w:cstheme="minorHAnsi"/>
                <w:sz w:val="20"/>
                <w:szCs w:val="20"/>
              </w:rPr>
            </w:pPr>
            <w:r w:rsidRPr="002B29FB">
              <w:rPr>
                <w:rFonts w:cstheme="minorHAnsi"/>
                <w:sz w:val="20"/>
                <w:szCs w:val="20"/>
              </w:rPr>
              <w:t xml:space="preserve">Cuando el valor del daño exceda de setecientas cincuenta veces la Unidad de Cuenta de la Ciudad de México vigente: </w:t>
            </w:r>
            <w:r w:rsidRPr="00DE0019">
              <w:rPr>
                <w:rFonts w:cstheme="minorHAnsi"/>
                <w:b/>
                <w:sz w:val="20"/>
                <w:szCs w:val="20"/>
              </w:rPr>
              <w:t>prisión</w:t>
            </w:r>
            <w:r w:rsidRPr="002B29FB">
              <w:rPr>
                <w:rFonts w:cstheme="minorHAnsi"/>
                <w:sz w:val="20"/>
                <w:szCs w:val="20"/>
              </w:rPr>
              <w:t xml:space="preserve"> de tres a siete años y de cuatrocientos a seiscientos días </w:t>
            </w:r>
            <w:r w:rsidRPr="00DE0019">
              <w:rPr>
                <w:rFonts w:cstheme="minorHAnsi"/>
                <w:b/>
                <w:sz w:val="20"/>
                <w:szCs w:val="20"/>
              </w:rPr>
              <w:t>multa</w:t>
            </w:r>
            <w:r w:rsidRPr="002B29FB">
              <w:rPr>
                <w:rFonts w:cstheme="minorHAnsi"/>
                <w:sz w:val="20"/>
                <w:szCs w:val="20"/>
              </w:rPr>
              <w:t xml:space="preserve">. </w:t>
            </w:r>
          </w:p>
        </w:tc>
      </w:tr>
      <w:tr w:rsidR="00DE0019" w14:paraId="26723A1C" w14:textId="77777777" w:rsidTr="00C33900">
        <w:tc>
          <w:tcPr>
            <w:tcW w:w="899" w:type="dxa"/>
          </w:tcPr>
          <w:p w14:paraId="32437631" w14:textId="264E18C0" w:rsidR="00DE0019" w:rsidRPr="002B29FB" w:rsidRDefault="00DE0019" w:rsidP="00DE0019">
            <w:pPr>
              <w:jc w:val="both"/>
              <w:rPr>
                <w:rFonts w:cstheme="minorHAnsi"/>
                <w:sz w:val="20"/>
                <w:szCs w:val="20"/>
              </w:rPr>
            </w:pPr>
            <w:r w:rsidRPr="002B29FB">
              <w:rPr>
                <w:rFonts w:cstheme="minorHAnsi"/>
                <w:sz w:val="20"/>
                <w:szCs w:val="20"/>
              </w:rPr>
              <w:lastRenderedPageBreak/>
              <w:t>Artículo 251</w:t>
            </w:r>
          </w:p>
        </w:tc>
        <w:tc>
          <w:tcPr>
            <w:tcW w:w="3349" w:type="dxa"/>
          </w:tcPr>
          <w:p w14:paraId="611A0BE4" w14:textId="1D183BB8" w:rsidR="00DE0019" w:rsidRPr="002B29FB" w:rsidRDefault="00DE0019" w:rsidP="00DE0019">
            <w:pPr>
              <w:jc w:val="both"/>
              <w:rPr>
                <w:rFonts w:cstheme="minorHAnsi"/>
                <w:sz w:val="20"/>
                <w:szCs w:val="20"/>
              </w:rPr>
            </w:pPr>
            <w:r w:rsidRPr="002B29FB">
              <w:rPr>
                <w:rFonts w:cstheme="minorHAnsi"/>
                <w:sz w:val="20"/>
                <w:szCs w:val="20"/>
              </w:rPr>
              <w:t>A quien porte, fabrique, importe o acopie sin un fin lícito instrumentos que puedan ser utilizados para agredir y que no tengan aplicación en actividades laborales o recreativas, atendiendo a las referencias de tiempo, modo y lugar.</w:t>
            </w:r>
          </w:p>
        </w:tc>
        <w:tc>
          <w:tcPr>
            <w:tcW w:w="5822" w:type="dxa"/>
          </w:tcPr>
          <w:p w14:paraId="3F471EB7" w14:textId="0D5521F9" w:rsidR="00DE0019" w:rsidRPr="00DE0019" w:rsidRDefault="00DE0019" w:rsidP="00DE0019">
            <w:pPr>
              <w:pStyle w:val="Prrafodelista"/>
              <w:numPr>
                <w:ilvl w:val="0"/>
                <w:numId w:val="6"/>
              </w:numPr>
              <w:ind w:left="174" w:hanging="174"/>
              <w:jc w:val="both"/>
              <w:rPr>
                <w:rFonts w:cstheme="minorHAnsi"/>
                <w:sz w:val="20"/>
                <w:szCs w:val="20"/>
              </w:rPr>
            </w:pPr>
            <w:r w:rsidRPr="00DE0019">
              <w:rPr>
                <w:rFonts w:cstheme="minorHAnsi"/>
                <w:b/>
                <w:sz w:val="20"/>
                <w:szCs w:val="20"/>
              </w:rPr>
              <w:t>Prisión</w:t>
            </w:r>
            <w:r w:rsidRPr="00DE0019">
              <w:rPr>
                <w:rFonts w:cstheme="minorHAnsi"/>
                <w:sz w:val="20"/>
                <w:szCs w:val="20"/>
              </w:rPr>
              <w:t xml:space="preserve"> de tres meses a tres años o de noventa a trescientos sesenta días </w:t>
            </w:r>
            <w:r w:rsidRPr="00DE0019">
              <w:rPr>
                <w:rFonts w:cstheme="minorHAnsi"/>
                <w:b/>
                <w:sz w:val="20"/>
                <w:szCs w:val="20"/>
              </w:rPr>
              <w:t>multa</w:t>
            </w:r>
            <w:r w:rsidRPr="00DE0019">
              <w:rPr>
                <w:rFonts w:cstheme="minorHAnsi"/>
                <w:sz w:val="20"/>
                <w:szCs w:val="20"/>
              </w:rPr>
              <w:t>.</w:t>
            </w:r>
          </w:p>
        </w:tc>
      </w:tr>
      <w:tr w:rsidR="00DE0019" w14:paraId="7B3F67FB" w14:textId="77777777" w:rsidTr="00C33900">
        <w:tc>
          <w:tcPr>
            <w:tcW w:w="899" w:type="dxa"/>
          </w:tcPr>
          <w:p w14:paraId="1A3A478A" w14:textId="34F2EE1B" w:rsidR="00DE0019" w:rsidRPr="002B29FB" w:rsidRDefault="00DE0019" w:rsidP="00DE0019">
            <w:pPr>
              <w:jc w:val="both"/>
              <w:rPr>
                <w:rFonts w:cstheme="minorHAnsi"/>
                <w:sz w:val="20"/>
                <w:szCs w:val="20"/>
              </w:rPr>
            </w:pPr>
            <w:r w:rsidRPr="002B29FB">
              <w:rPr>
                <w:rFonts w:cstheme="minorHAnsi"/>
                <w:sz w:val="20"/>
                <w:szCs w:val="20"/>
              </w:rPr>
              <w:t>Artículo 333</w:t>
            </w:r>
          </w:p>
        </w:tc>
        <w:tc>
          <w:tcPr>
            <w:tcW w:w="3349" w:type="dxa"/>
          </w:tcPr>
          <w:p w14:paraId="48D74BB4" w14:textId="66A55E1E" w:rsidR="00DE0019" w:rsidRPr="002B29FB" w:rsidRDefault="00DE0019" w:rsidP="00DE0019">
            <w:pPr>
              <w:jc w:val="both"/>
              <w:rPr>
                <w:rFonts w:cstheme="minorHAnsi"/>
                <w:sz w:val="20"/>
                <w:szCs w:val="20"/>
              </w:rPr>
            </w:pPr>
            <w:r w:rsidRPr="002B29FB">
              <w:rPr>
                <w:rFonts w:cstheme="minorHAnsi"/>
                <w:sz w:val="20"/>
                <w:szCs w:val="20"/>
              </w:rPr>
              <w:t>Al que abra o intercepte una comunicación escrita que no esté dirigida a él.</w:t>
            </w:r>
          </w:p>
        </w:tc>
        <w:tc>
          <w:tcPr>
            <w:tcW w:w="5822" w:type="dxa"/>
          </w:tcPr>
          <w:p w14:paraId="068018AD" w14:textId="7937A6CE" w:rsidR="00DE0019" w:rsidRPr="002B29FB" w:rsidRDefault="00DE0019" w:rsidP="00DE0019">
            <w:pPr>
              <w:pStyle w:val="Prrafodelista"/>
              <w:numPr>
                <w:ilvl w:val="0"/>
                <w:numId w:val="6"/>
              </w:numPr>
              <w:ind w:left="174" w:hanging="174"/>
              <w:jc w:val="both"/>
              <w:rPr>
                <w:rFonts w:cstheme="minorHAnsi"/>
                <w:sz w:val="20"/>
                <w:szCs w:val="20"/>
              </w:rPr>
            </w:pPr>
            <w:r>
              <w:rPr>
                <w:rFonts w:cstheme="minorHAnsi"/>
                <w:sz w:val="20"/>
                <w:szCs w:val="20"/>
              </w:rPr>
              <w:t>De t</w:t>
            </w:r>
            <w:r w:rsidRPr="002B29FB">
              <w:rPr>
                <w:rFonts w:cstheme="minorHAnsi"/>
                <w:sz w:val="20"/>
                <w:szCs w:val="20"/>
              </w:rPr>
              <w:t xml:space="preserve">reinta a noventa días </w:t>
            </w:r>
            <w:r w:rsidRPr="002B29FB">
              <w:rPr>
                <w:rFonts w:cstheme="minorHAnsi"/>
                <w:b/>
                <w:sz w:val="20"/>
                <w:szCs w:val="20"/>
              </w:rPr>
              <w:t>multa</w:t>
            </w:r>
            <w:r>
              <w:rPr>
                <w:rFonts w:cstheme="minorHAnsi"/>
                <w:b/>
                <w:sz w:val="20"/>
                <w:szCs w:val="20"/>
              </w:rPr>
              <w:t>.</w:t>
            </w:r>
          </w:p>
        </w:tc>
      </w:tr>
    </w:tbl>
    <w:p w14:paraId="0815EC53" w14:textId="77777777" w:rsidR="002B29FB" w:rsidRDefault="002B29FB" w:rsidP="002332BC">
      <w:pPr>
        <w:spacing w:after="0" w:line="240" w:lineRule="auto"/>
        <w:jc w:val="both"/>
        <w:rPr>
          <w:rFonts w:cstheme="minorHAnsi"/>
        </w:rPr>
      </w:pPr>
    </w:p>
    <w:p w14:paraId="31FA4829" w14:textId="18C8D4AF" w:rsidR="00042A14" w:rsidRPr="004372D5" w:rsidRDefault="00042A14" w:rsidP="002332BC">
      <w:pPr>
        <w:spacing w:after="0" w:line="240" w:lineRule="auto"/>
        <w:jc w:val="both"/>
        <w:rPr>
          <w:rFonts w:cstheme="minorHAnsi"/>
        </w:rPr>
      </w:pPr>
      <w:r>
        <w:rPr>
          <w:rFonts w:cstheme="minorHAnsi"/>
        </w:rPr>
        <w:t>Adicionalmente se han identificado otr</w:t>
      </w:r>
      <w:r w:rsidR="00DE0019">
        <w:rPr>
          <w:rFonts w:cstheme="minorHAnsi"/>
        </w:rPr>
        <w:t>as conductas calificadas como</w:t>
      </w:r>
      <w:r>
        <w:rPr>
          <w:rFonts w:cstheme="minorHAnsi"/>
        </w:rPr>
        <w:t xml:space="preserve"> delitos en el Código Penal que afectan de manera directa a las personas en situación de pobreza extrema o en situación de calle:</w:t>
      </w:r>
    </w:p>
    <w:p w14:paraId="7375743E" w14:textId="33F4C9C3" w:rsidR="009F55AF" w:rsidRPr="004372D5" w:rsidRDefault="009F55AF" w:rsidP="002332BC">
      <w:pPr>
        <w:spacing w:after="0" w:line="240" w:lineRule="auto"/>
        <w:jc w:val="both"/>
        <w:rPr>
          <w:rFonts w:cstheme="minorHAnsi"/>
        </w:rPr>
      </w:pPr>
    </w:p>
    <w:tbl>
      <w:tblPr>
        <w:tblStyle w:val="Tablaconcuadrcula"/>
        <w:tblW w:w="0" w:type="auto"/>
        <w:tblLook w:val="04A0" w:firstRow="1" w:lastRow="0" w:firstColumn="1" w:lastColumn="0" w:noHBand="0" w:noVBand="1"/>
      </w:tblPr>
      <w:tblGrid>
        <w:gridCol w:w="899"/>
        <w:gridCol w:w="3491"/>
        <w:gridCol w:w="5680"/>
      </w:tblGrid>
      <w:tr w:rsidR="00EA268F" w:rsidRPr="00447D2E" w14:paraId="3E3987B0" w14:textId="77777777" w:rsidTr="00FD15F1">
        <w:trPr>
          <w:tblHeader/>
        </w:trPr>
        <w:tc>
          <w:tcPr>
            <w:tcW w:w="10070" w:type="dxa"/>
            <w:gridSpan w:val="3"/>
            <w:shd w:val="clear" w:color="auto" w:fill="000000" w:themeFill="text1"/>
          </w:tcPr>
          <w:p w14:paraId="11066ABD" w14:textId="77777777" w:rsidR="00EA268F" w:rsidRPr="00447D2E" w:rsidRDefault="00EA268F" w:rsidP="002332BC">
            <w:pPr>
              <w:jc w:val="center"/>
              <w:rPr>
                <w:rFonts w:cstheme="minorHAnsi"/>
                <w:b/>
                <w:smallCaps/>
                <w:sz w:val="20"/>
                <w:szCs w:val="20"/>
              </w:rPr>
            </w:pPr>
            <w:r w:rsidRPr="00447D2E">
              <w:rPr>
                <w:rFonts w:cstheme="minorHAnsi"/>
                <w:b/>
                <w:smallCaps/>
                <w:sz w:val="20"/>
                <w:szCs w:val="20"/>
              </w:rPr>
              <w:t>Código Penal (vigente)</w:t>
            </w:r>
          </w:p>
        </w:tc>
      </w:tr>
      <w:tr w:rsidR="00DE0019" w:rsidRPr="00447D2E" w14:paraId="70FD1FF7" w14:textId="77777777" w:rsidTr="00A70F3B">
        <w:trPr>
          <w:tblHeader/>
        </w:trPr>
        <w:tc>
          <w:tcPr>
            <w:tcW w:w="899" w:type="dxa"/>
            <w:shd w:val="clear" w:color="auto" w:fill="000000" w:themeFill="text1"/>
            <w:vAlign w:val="center"/>
          </w:tcPr>
          <w:p w14:paraId="4017392A" w14:textId="77777777" w:rsidR="00DE0019" w:rsidRPr="00447D2E" w:rsidRDefault="00DE0019" w:rsidP="002332BC">
            <w:pPr>
              <w:jc w:val="center"/>
              <w:rPr>
                <w:rFonts w:cstheme="minorHAnsi"/>
                <w:smallCaps/>
                <w:sz w:val="20"/>
                <w:szCs w:val="20"/>
              </w:rPr>
            </w:pPr>
            <w:r w:rsidRPr="00447D2E">
              <w:rPr>
                <w:rFonts w:cstheme="minorHAnsi"/>
                <w:smallCaps/>
                <w:sz w:val="20"/>
                <w:szCs w:val="20"/>
              </w:rPr>
              <w:t>Artículo</w:t>
            </w:r>
          </w:p>
        </w:tc>
        <w:tc>
          <w:tcPr>
            <w:tcW w:w="3491" w:type="dxa"/>
            <w:shd w:val="clear" w:color="auto" w:fill="000000" w:themeFill="text1"/>
            <w:vAlign w:val="center"/>
          </w:tcPr>
          <w:p w14:paraId="55F8CC02" w14:textId="77777777" w:rsidR="00DE0019" w:rsidRPr="00447D2E" w:rsidRDefault="00DE0019" w:rsidP="002332BC">
            <w:pPr>
              <w:jc w:val="center"/>
              <w:rPr>
                <w:rFonts w:cstheme="minorHAnsi"/>
                <w:smallCaps/>
                <w:sz w:val="20"/>
                <w:szCs w:val="20"/>
              </w:rPr>
            </w:pPr>
            <w:r w:rsidRPr="00447D2E">
              <w:rPr>
                <w:rFonts w:cstheme="minorHAnsi"/>
                <w:smallCaps/>
                <w:sz w:val="20"/>
                <w:szCs w:val="20"/>
              </w:rPr>
              <w:t>Conducta prescrita</w:t>
            </w:r>
          </w:p>
        </w:tc>
        <w:tc>
          <w:tcPr>
            <w:tcW w:w="5680" w:type="dxa"/>
            <w:shd w:val="clear" w:color="auto" w:fill="000000" w:themeFill="text1"/>
            <w:vAlign w:val="center"/>
          </w:tcPr>
          <w:p w14:paraId="44B75B11" w14:textId="77777777" w:rsidR="00DE0019" w:rsidRPr="00447D2E" w:rsidRDefault="00DE0019" w:rsidP="002332BC">
            <w:pPr>
              <w:jc w:val="center"/>
              <w:rPr>
                <w:rFonts w:cstheme="minorHAnsi"/>
                <w:smallCaps/>
                <w:sz w:val="20"/>
                <w:szCs w:val="20"/>
              </w:rPr>
            </w:pPr>
            <w:r w:rsidRPr="00447D2E">
              <w:rPr>
                <w:rFonts w:cstheme="minorHAnsi"/>
                <w:smallCaps/>
                <w:sz w:val="20"/>
                <w:szCs w:val="20"/>
              </w:rPr>
              <w:t>Sanción</w:t>
            </w:r>
          </w:p>
        </w:tc>
      </w:tr>
      <w:tr w:rsidR="00DE0019" w:rsidRPr="00447D2E" w14:paraId="3AC38C58" w14:textId="77777777" w:rsidTr="00A70F3B">
        <w:tc>
          <w:tcPr>
            <w:tcW w:w="899" w:type="dxa"/>
          </w:tcPr>
          <w:p w14:paraId="39C042BD" w14:textId="304BAD23" w:rsidR="00DE0019" w:rsidRPr="00447D2E" w:rsidRDefault="00DE0019" w:rsidP="002332BC">
            <w:pPr>
              <w:jc w:val="both"/>
              <w:rPr>
                <w:rFonts w:cstheme="minorHAnsi"/>
                <w:sz w:val="20"/>
                <w:szCs w:val="20"/>
              </w:rPr>
            </w:pPr>
            <w:r w:rsidRPr="00447D2E">
              <w:rPr>
                <w:rFonts w:cstheme="minorHAnsi"/>
                <w:sz w:val="20"/>
                <w:szCs w:val="20"/>
              </w:rPr>
              <w:t>Artículo 156</w:t>
            </w:r>
          </w:p>
        </w:tc>
        <w:tc>
          <w:tcPr>
            <w:tcW w:w="3491" w:type="dxa"/>
          </w:tcPr>
          <w:p w14:paraId="1FCD17D1" w14:textId="77777777" w:rsidR="00DE0019" w:rsidRPr="00447D2E" w:rsidRDefault="00DE0019" w:rsidP="002332BC">
            <w:pPr>
              <w:jc w:val="both"/>
              <w:rPr>
                <w:rFonts w:cstheme="minorHAnsi"/>
                <w:sz w:val="20"/>
                <w:szCs w:val="20"/>
              </w:rPr>
            </w:pPr>
            <w:r w:rsidRPr="00447D2E">
              <w:rPr>
                <w:rFonts w:cstheme="minorHAnsi"/>
                <w:sz w:val="20"/>
                <w:szCs w:val="20"/>
              </w:rPr>
              <w:t>Abandonar a una persona incapaz de valerse por sí misma, incluyendo a las personas adultas mayores y/o con discapacidad, teniendo la obligación de cuidarla.</w:t>
            </w:r>
          </w:p>
        </w:tc>
        <w:tc>
          <w:tcPr>
            <w:tcW w:w="5680" w:type="dxa"/>
          </w:tcPr>
          <w:p w14:paraId="1A176786" w14:textId="16CCC9F7" w:rsidR="00DE0019" w:rsidRPr="00DE0019" w:rsidRDefault="00DE0019" w:rsidP="00DE0019">
            <w:pPr>
              <w:pStyle w:val="Prrafodelista"/>
              <w:numPr>
                <w:ilvl w:val="0"/>
                <w:numId w:val="6"/>
              </w:numPr>
              <w:ind w:left="154" w:hanging="142"/>
              <w:jc w:val="both"/>
              <w:rPr>
                <w:rFonts w:cstheme="minorHAnsi"/>
                <w:sz w:val="20"/>
                <w:szCs w:val="20"/>
              </w:rPr>
            </w:pPr>
            <w:r w:rsidRPr="00DE0019">
              <w:rPr>
                <w:rFonts w:cstheme="minorHAnsi"/>
                <w:sz w:val="20"/>
                <w:szCs w:val="20"/>
              </w:rPr>
              <w:t xml:space="preserve">Tres meses a tres años de </w:t>
            </w:r>
            <w:r w:rsidRPr="00DE0019">
              <w:rPr>
                <w:rFonts w:cstheme="minorHAnsi"/>
                <w:b/>
                <w:sz w:val="20"/>
                <w:szCs w:val="20"/>
              </w:rPr>
              <w:t>prisión</w:t>
            </w:r>
            <w:r w:rsidRPr="00DE0019">
              <w:rPr>
                <w:rFonts w:cstheme="minorHAnsi"/>
                <w:sz w:val="20"/>
                <w:szCs w:val="20"/>
              </w:rPr>
              <w:t xml:space="preserve"> si no resultare lesión o daño alguno. Además, si el activo fuese ascendiente o tutor del ofendido, se le privará de la patria potestad o de la tutela.</w:t>
            </w:r>
          </w:p>
        </w:tc>
      </w:tr>
      <w:tr w:rsidR="00DE0019" w:rsidRPr="00447D2E" w14:paraId="7AC4499C" w14:textId="77777777" w:rsidTr="00A70F3B">
        <w:tc>
          <w:tcPr>
            <w:tcW w:w="899" w:type="dxa"/>
          </w:tcPr>
          <w:p w14:paraId="7AEBDADD" w14:textId="623DD382" w:rsidR="00DE0019" w:rsidRPr="00447D2E" w:rsidRDefault="00DE0019" w:rsidP="002332BC">
            <w:pPr>
              <w:jc w:val="both"/>
              <w:rPr>
                <w:rFonts w:cstheme="minorHAnsi"/>
                <w:sz w:val="20"/>
                <w:szCs w:val="20"/>
              </w:rPr>
            </w:pPr>
            <w:r w:rsidRPr="00447D2E">
              <w:rPr>
                <w:rFonts w:cstheme="minorHAnsi"/>
                <w:sz w:val="20"/>
                <w:szCs w:val="20"/>
              </w:rPr>
              <w:t>Artículo 157</w:t>
            </w:r>
          </w:p>
        </w:tc>
        <w:tc>
          <w:tcPr>
            <w:tcW w:w="3491" w:type="dxa"/>
          </w:tcPr>
          <w:p w14:paraId="45385AC1" w14:textId="69383F33" w:rsidR="00DE0019" w:rsidRPr="00447D2E" w:rsidRDefault="00DE0019" w:rsidP="002332BC">
            <w:pPr>
              <w:jc w:val="both"/>
              <w:rPr>
                <w:rFonts w:cstheme="minorHAnsi"/>
                <w:sz w:val="20"/>
                <w:szCs w:val="20"/>
              </w:rPr>
            </w:pPr>
            <w:r w:rsidRPr="00447D2E">
              <w:rPr>
                <w:rFonts w:cstheme="minorHAnsi"/>
                <w:sz w:val="20"/>
                <w:szCs w:val="20"/>
              </w:rPr>
              <w:t>A quien después de lesionar a una persona, culposa o fortuitamente, y no le preste auxilio o no solicitar la asistencia que requiere pudiendo hacerlo.</w:t>
            </w:r>
          </w:p>
        </w:tc>
        <w:tc>
          <w:tcPr>
            <w:tcW w:w="5680" w:type="dxa"/>
          </w:tcPr>
          <w:p w14:paraId="4469B30A" w14:textId="3FEDF192" w:rsidR="00DE0019" w:rsidRPr="00447D2E" w:rsidRDefault="00DE0019" w:rsidP="00DE0019">
            <w:pPr>
              <w:pStyle w:val="Prrafodelista"/>
              <w:numPr>
                <w:ilvl w:val="0"/>
                <w:numId w:val="6"/>
              </w:numPr>
              <w:ind w:left="154" w:hanging="142"/>
              <w:jc w:val="both"/>
              <w:rPr>
                <w:rFonts w:cstheme="minorHAnsi"/>
                <w:sz w:val="20"/>
                <w:szCs w:val="20"/>
              </w:rPr>
            </w:pPr>
            <w:r w:rsidRPr="00DE0019">
              <w:rPr>
                <w:rFonts w:cstheme="minorHAnsi"/>
                <w:sz w:val="20"/>
                <w:szCs w:val="20"/>
              </w:rPr>
              <w:t xml:space="preserve">De quince a sesenta días </w:t>
            </w:r>
            <w:r w:rsidRPr="00DE0019">
              <w:rPr>
                <w:rFonts w:cstheme="minorHAnsi"/>
                <w:b/>
                <w:sz w:val="20"/>
                <w:szCs w:val="20"/>
              </w:rPr>
              <w:t>multa</w:t>
            </w:r>
            <w:r w:rsidRPr="00DE0019">
              <w:rPr>
                <w:rFonts w:cstheme="minorHAnsi"/>
                <w:sz w:val="20"/>
                <w:szCs w:val="20"/>
              </w:rPr>
              <w:t>, independientemente de la</w:t>
            </w:r>
            <w:r>
              <w:rPr>
                <w:rFonts w:cstheme="minorHAnsi"/>
                <w:sz w:val="20"/>
                <w:szCs w:val="20"/>
              </w:rPr>
              <w:t xml:space="preserve"> </w:t>
            </w:r>
            <w:r w:rsidRPr="00447D2E">
              <w:rPr>
                <w:rFonts w:cstheme="minorHAnsi"/>
                <w:sz w:val="20"/>
                <w:szCs w:val="20"/>
              </w:rPr>
              <w:t>pena que proceda por el o los delitos cometidos.</w:t>
            </w:r>
          </w:p>
        </w:tc>
      </w:tr>
      <w:tr w:rsidR="00DE0019" w:rsidRPr="00447D2E" w14:paraId="319AAFD3" w14:textId="77777777" w:rsidTr="00A70F3B">
        <w:tc>
          <w:tcPr>
            <w:tcW w:w="899" w:type="dxa"/>
          </w:tcPr>
          <w:p w14:paraId="5748E546" w14:textId="78E7FA1D" w:rsidR="00DE0019" w:rsidRPr="00447D2E" w:rsidRDefault="00DE0019" w:rsidP="002332BC">
            <w:pPr>
              <w:jc w:val="both"/>
              <w:rPr>
                <w:rFonts w:cstheme="minorHAnsi"/>
                <w:sz w:val="20"/>
                <w:szCs w:val="20"/>
              </w:rPr>
            </w:pPr>
            <w:r w:rsidRPr="00447D2E">
              <w:rPr>
                <w:rFonts w:cstheme="minorHAnsi"/>
                <w:sz w:val="20"/>
                <w:szCs w:val="20"/>
              </w:rPr>
              <w:t>Artículo 220</w:t>
            </w:r>
          </w:p>
        </w:tc>
        <w:tc>
          <w:tcPr>
            <w:tcW w:w="3491" w:type="dxa"/>
          </w:tcPr>
          <w:p w14:paraId="22909529" w14:textId="77777777" w:rsidR="00DE0019" w:rsidRPr="00447D2E" w:rsidRDefault="00DE0019" w:rsidP="002332BC">
            <w:pPr>
              <w:jc w:val="both"/>
              <w:rPr>
                <w:rFonts w:cstheme="minorHAnsi"/>
                <w:sz w:val="20"/>
                <w:szCs w:val="20"/>
              </w:rPr>
            </w:pPr>
            <w:r w:rsidRPr="00447D2E">
              <w:rPr>
                <w:rFonts w:cstheme="minorHAnsi"/>
                <w:sz w:val="20"/>
                <w:szCs w:val="20"/>
              </w:rPr>
              <w:t>Al que con ánimo de dominio y sin consentimiento de quien legalmente pueda otorgarlo, se apodere de una cosa mueble ajena, se le impondrán:</w:t>
            </w:r>
          </w:p>
        </w:tc>
        <w:tc>
          <w:tcPr>
            <w:tcW w:w="5680" w:type="dxa"/>
          </w:tcPr>
          <w:p w14:paraId="7565BD9E" w14:textId="127BCFDC" w:rsidR="00DE0019" w:rsidRDefault="00DE0019" w:rsidP="00DE0019">
            <w:pPr>
              <w:pStyle w:val="Prrafodelista"/>
              <w:numPr>
                <w:ilvl w:val="0"/>
                <w:numId w:val="6"/>
              </w:numPr>
              <w:ind w:left="154" w:hanging="142"/>
              <w:jc w:val="both"/>
              <w:rPr>
                <w:rFonts w:cstheme="minorHAnsi"/>
                <w:sz w:val="20"/>
                <w:szCs w:val="20"/>
              </w:rPr>
            </w:pPr>
            <w:r>
              <w:rPr>
                <w:rFonts w:cstheme="minorHAnsi"/>
                <w:sz w:val="20"/>
                <w:szCs w:val="20"/>
              </w:rPr>
              <w:t>C</w:t>
            </w:r>
            <w:r w:rsidRPr="00DE0019">
              <w:rPr>
                <w:rFonts w:cstheme="minorHAnsi"/>
                <w:sz w:val="20"/>
                <w:szCs w:val="20"/>
              </w:rPr>
              <w:t>uando el valor de lo robado no exceda de trescientas veces la Unidad de Cuenta de la Ciudad de México vigente o cuando no sea posible determinar el valor de lo robado</w:t>
            </w:r>
            <w:r>
              <w:rPr>
                <w:rFonts w:cstheme="minorHAnsi"/>
                <w:sz w:val="20"/>
                <w:szCs w:val="20"/>
              </w:rPr>
              <w:t>:</w:t>
            </w:r>
            <w:r w:rsidRPr="00DE0019">
              <w:rPr>
                <w:rFonts w:cstheme="minorHAnsi"/>
                <w:sz w:val="20"/>
                <w:szCs w:val="20"/>
              </w:rPr>
              <w:t xml:space="preserve"> </w:t>
            </w:r>
            <w:r w:rsidRPr="00DE0019">
              <w:rPr>
                <w:rFonts w:cstheme="minorHAnsi"/>
                <w:b/>
                <w:sz w:val="20"/>
                <w:szCs w:val="20"/>
              </w:rPr>
              <w:t>prisión</w:t>
            </w:r>
            <w:r w:rsidRPr="00DE0019">
              <w:rPr>
                <w:rFonts w:cstheme="minorHAnsi"/>
                <w:sz w:val="20"/>
                <w:szCs w:val="20"/>
              </w:rPr>
              <w:t xml:space="preserve"> de seis meses a dos años y sesenta a ciento cincuenta días </w:t>
            </w:r>
            <w:r w:rsidRPr="00DE0019">
              <w:rPr>
                <w:rFonts w:cstheme="minorHAnsi"/>
                <w:b/>
                <w:sz w:val="20"/>
                <w:szCs w:val="20"/>
              </w:rPr>
              <w:t>multa</w:t>
            </w:r>
            <w:r>
              <w:rPr>
                <w:rFonts w:cstheme="minorHAnsi"/>
                <w:sz w:val="20"/>
                <w:szCs w:val="20"/>
              </w:rPr>
              <w:t>.</w:t>
            </w:r>
          </w:p>
          <w:p w14:paraId="17E26D2F" w14:textId="2C88AE9A" w:rsidR="00DE0019" w:rsidRDefault="00FD15F1" w:rsidP="00DE0019">
            <w:pPr>
              <w:pStyle w:val="Prrafodelista"/>
              <w:numPr>
                <w:ilvl w:val="0"/>
                <w:numId w:val="6"/>
              </w:numPr>
              <w:ind w:left="154" w:hanging="142"/>
              <w:jc w:val="both"/>
              <w:rPr>
                <w:rFonts w:cstheme="minorHAnsi"/>
                <w:sz w:val="20"/>
                <w:szCs w:val="20"/>
              </w:rPr>
            </w:pPr>
            <w:r>
              <w:rPr>
                <w:rFonts w:cstheme="minorHAnsi"/>
                <w:sz w:val="20"/>
                <w:szCs w:val="20"/>
              </w:rPr>
              <w:t>C</w:t>
            </w:r>
            <w:r w:rsidRPr="00DE0019">
              <w:rPr>
                <w:rFonts w:cstheme="minorHAnsi"/>
                <w:sz w:val="20"/>
                <w:szCs w:val="20"/>
              </w:rPr>
              <w:t xml:space="preserve">uando el valor de lo robado exceda de </w:t>
            </w:r>
            <w:r w:rsidR="004F12F9" w:rsidRPr="00DE0019">
              <w:rPr>
                <w:rFonts w:cstheme="minorHAnsi"/>
                <w:sz w:val="20"/>
                <w:szCs w:val="20"/>
              </w:rPr>
              <w:t>trescientas,</w:t>
            </w:r>
            <w:r w:rsidRPr="00DE0019">
              <w:rPr>
                <w:rFonts w:cstheme="minorHAnsi"/>
                <w:sz w:val="20"/>
                <w:szCs w:val="20"/>
              </w:rPr>
              <w:t xml:space="preserve"> pero no de setecientas cincuenta veces la Unidad de Cuenta de la Ciudad de México vigente</w:t>
            </w:r>
            <w:r>
              <w:rPr>
                <w:rFonts w:cstheme="minorHAnsi"/>
                <w:sz w:val="20"/>
                <w:szCs w:val="20"/>
              </w:rPr>
              <w:t xml:space="preserve">: </w:t>
            </w:r>
            <w:r w:rsidRPr="00FD15F1">
              <w:rPr>
                <w:rFonts w:cstheme="minorHAnsi"/>
                <w:b/>
                <w:sz w:val="20"/>
                <w:szCs w:val="20"/>
              </w:rPr>
              <w:t>p</w:t>
            </w:r>
            <w:r w:rsidR="00DE0019" w:rsidRPr="00FD15F1">
              <w:rPr>
                <w:rFonts w:cstheme="minorHAnsi"/>
                <w:b/>
                <w:sz w:val="20"/>
                <w:szCs w:val="20"/>
              </w:rPr>
              <w:t>risión</w:t>
            </w:r>
            <w:r w:rsidR="00DE0019" w:rsidRPr="00DE0019">
              <w:rPr>
                <w:rFonts w:cstheme="minorHAnsi"/>
                <w:sz w:val="20"/>
                <w:szCs w:val="20"/>
              </w:rPr>
              <w:t xml:space="preserve"> de dos a cuatro años y de ciento cincuenta a cuatrocientos días </w:t>
            </w:r>
            <w:r w:rsidR="00DE0019" w:rsidRPr="00FD15F1">
              <w:rPr>
                <w:rFonts w:cstheme="minorHAnsi"/>
                <w:b/>
                <w:sz w:val="20"/>
                <w:szCs w:val="20"/>
              </w:rPr>
              <w:t>multa</w:t>
            </w:r>
            <w:r>
              <w:rPr>
                <w:rFonts w:cstheme="minorHAnsi"/>
                <w:b/>
                <w:sz w:val="20"/>
                <w:szCs w:val="20"/>
              </w:rPr>
              <w:t>.</w:t>
            </w:r>
            <w:r w:rsidR="00DE0019" w:rsidRPr="00DE0019">
              <w:rPr>
                <w:rFonts w:cstheme="minorHAnsi"/>
                <w:sz w:val="20"/>
                <w:szCs w:val="20"/>
              </w:rPr>
              <w:t xml:space="preserve"> </w:t>
            </w:r>
          </w:p>
          <w:p w14:paraId="1FB6FA7F" w14:textId="369C8B30" w:rsidR="00DE0019" w:rsidRPr="00DE0019" w:rsidRDefault="00FD15F1" w:rsidP="00DE0019">
            <w:pPr>
              <w:pStyle w:val="Prrafodelista"/>
              <w:numPr>
                <w:ilvl w:val="0"/>
                <w:numId w:val="6"/>
              </w:numPr>
              <w:ind w:left="154" w:hanging="142"/>
              <w:jc w:val="both"/>
              <w:rPr>
                <w:rFonts w:cstheme="minorHAnsi"/>
                <w:sz w:val="20"/>
                <w:szCs w:val="20"/>
              </w:rPr>
            </w:pPr>
            <w:r>
              <w:rPr>
                <w:rFonts w:cstheme="minorHAnsi"/>
                <w:sz w:val="20"/>
                <w:szCs w:val="20"/>
              </w:rPr>
              <w:t>C</w:t>
            </w:r>
            <w:r w:rsidRPr="00DE0019">
              <w:rPr>
                <w:rFonts w:cstheme="minorHAnsi"/>
                <w:sz w:val="20"/>
                <w:szCs w:val="20"/>
              </w:rPr>
              <w:t>uando el valor de lo robado exceda de setecientas cincuenta veces la Unidad de Cuenta de la Ciudad de México vigente</w:t>
            </w:r>
            <w:r>
              <w:rPr>
                <w:rFonts w:cstheme="minorHAnsi"/>
                <w:sz w:val="20"/>
                <w:szCs w:val="20"/>
              </w:rPr>
              <w:t>:</w:t>
            </w:r>
            <w:r w:rsidRPr="00DE0019">
              <w:rPr>
                <w:rFonts w:cstheme="minorHAnsi"/>
                <w:sz w:val="20"/>
                <w:szCs w:val="20"/>
              </w:rPr>
              <w:t xml:space="preserve"> </w:t>
            </w:r>
            <w:r w:rsidRPr="00FD15F1">
              <w:rPr>
                <w:rFonts w:cstheme="minorHAnsi"/>
                <w:b/>
                <w:sz w:val="20"/>
                <w:szCs w:val="20"/>
              </w:rPr>
              <w:t>p</w:t>
            </w:r>
            <w:r w:rsidR="00DE0019" w:rsidRPr="00FD15F1">
              <w:rPr>
                <w:rFonts w:cstheme="minorHAnsi"/>
                <w:b/>
                <w:sz w:val="20"/>
                <w:szCs w:val="20"/>
              </w:rPr>
              <w:t>risión</w:t>
            </w:r>
            <w:r w:rsidR="00DE0019" w:rsidRPr="00DE0019">
              <w:rPr>
                <w:rFonts w:cstheme="minorHAnsi"/>
                <w:sz w:val="20"/>
                <w:szCs w:val="20"/>
              </w:rPr>
              <w:t xml:space="preserve"> de cuatro a diez años y de cuatrocientos a seiscientos días </w:t>
            </w:r>
            <w:r w:rsidR="00DE0019" w:rsidRPr="00FD15F1">
              <w:rPr>
                <w:rFonts w:cstheme="minorHAnsi"/>
                <w:b/>
                <w:sz w:val="20"/>
                <w:szCs w:val="20"/>
              </w:rPr>
              <w:t>multa</w:t>
            </w:r>
            <w:r w:rsidR="00DE0019" w:rsidRPr="00DE0019">
              <w:rPr>
                <w:rFonts w:cstheme="minorHAnsi"/>
                <w:sz w:val="20"/>
                <w:szCs w:val="20"/>
              </w:rPr>
              <w:t>.</w:t>
            </w:r>
          </w:p>
        </w:tc>
      </w:tr>
      <w:tr w:rsidR="00DE0019" w:rsidRPr="00447D2E" w14:paraId="45F5FC0C" w14:textId="77777777" w:rsidTr="00A70F3B">
        <w:tc>
          <w:tcPr>
            <w:tcW w:w="899" w:type="dxa"/>
          </w:tcPr>
          <w:p w14:paraId="52CEF6E5" w14:textId="76732D35" w:rsidR="00DE0019" w:rsidRPr="00447D2E" w:rsidRDefault="00DE0019" w:rsidP="002332BC">
            <w:pPr>
              <w:jc w:val="both"/>
              <w:rPr>
                <w:rFonts w:cstheme="minorHAnsi"/>
                <w:sz w:val="20"/>
                <w:szCs w:val="20"/>
              </w:rPr>
            </w:pPr>
            <w:r w:rsidRPr="00447D2E">
              <w:rPr>
                <w:rFonts w:cstheme="minorHAnsi"/>
                <w:sz w:val="20"/>
                <w:szCs w:val="20"/>
              </w:rPr>
              <w:t>Artículo 343</w:t>
            </w:r>
          </w:p>
        </w:tc>
        <w:tc>
          <w:tcPr>
            <w:tcW w:w="3491" w:type="dxa"/>
          </w:tcPr>
          <w:p w14:paraId="2187E750" w14:textId="77777777" w:rsidR="00DE0019" w:rsidRPr="00447D2E" w:rsidRDefault="00DE0019" w:rsidP="00FD15F1">
            <w:pPr>
              <w:jc w:val="both"/>
              <w:rPr>
                <w:rFonts w:cstheme="minorHAnsi"/>
                <w:sz w:val="20"/>
                <w:szCs w:val="20"/>
              </w:rPr>
            </w:pPr>
            <w:r w:rsidRPr="00447D2E">
              <w:rPr>
                <w:rFonts w:cstheme="minorHAnsi"/>
                <w:sz w:val="20"/>
                <w:szCs w:val="20"/>
              </w:rPr>
              <w:t xml:space="preserve">Realice o permita mediante acciones u omisión la ocupación o invasión de: </w:t>
            </w:r>
          </w:p>
          <w:p w14:paraId="208142E9" w14:textId="2852BB96" w:rsidR="00DE0019" w:rsidRPr="00447D2E" w:rsidRDefault="00DE0019" w:rsidP="00FD15F1">
            <w:pPr>
              <w:jc w:val="both"/>
              <w:rPr>
                <w:rFonts w:cstheme="minorHAnsi"/>
                <w:sz w:val="20"/>
                <w:szCs w:val="20"/>
              </w:rPr>
            </w:pPr>
            <w:r w:rsidRPr="00447D2E">
              <w:rPr>
                <w:rFonts w:cstheme="minorHAnsi"/>
                <w:sz w:val="20"/>
                <w:szCs w:val="20"/>
              </w:rPr>
              <w:t xml:space="preserve">I. Un área natural protegida o área de valor ambiental de competencia del Distrito Federal, de conformidad con las disposiciones jurídicas aplicables; </w:t>
            </w:r>
          </w:p>
          <w:p w14:paraId="4367CC34" w14:textId="77777777" w:rsidR="00DE0019" w:rsidRPr="00447D2E" w:rsidRDefault="00DE0019" w:rsidP="00FD15F1">
            <w:pPr>
              <w:jc w:val="both"/>
              <w:rPr>
                <w:rFonts w:cstheme="minorHAnsi"/>
                <w:sz w:val="20"/>
                <w:szCs w:val="20"/>
              </w:rPr>
            </w:pPr>
            <w:r w:rsidRPr="00447D2E">
              <w:rPr>
                <w:rFonts w:cstheme="minorHAnsi"/>
                <w:sz w:val="20"/>
                <w:szCs w:val="20"/>
              </w:rPr>
              <w:t xml:space="preserve">II. El suelo de conservación en términos de lo establecido en el programa o programas de ordenamiento ecológico del Distrito Federal aplicables, así como lo establecido en el Programa o Programas de Desarrollo Urbano aplicables; </w:t>
            </w:r>
          </w:p>
          <w:p w14:paraId="45C50477" w14:textId="77777777" w:rsidR="00DE0019" w:rsidRPr="00447D2E" w:rsidRDefault="00DE0019" w:rsidP="00FD15F1">
            <w:pPr>
              <w:jc w:val="both"/>
              <w:rPr>
                <w:rFonts w:cstheme="minorHAnsi"/>
                <w:sz w:val="20"/>
                <w:szCs w:val="20"/>
              </w:rPr>
            </w:pPr>
            <w:r w:rsidRPr="00447D2E">
              <w:rPr>
                <w:rFonts w:cstheme="minorHAnsi"/>
                <w:sz w:val="20"/>
                <w:szCs w:val="20"/>
              </w:rPr>
              <w:lastRenderedPageBreak/>
              <w:t xml:space="preserve">II. Una barranca; o </w:t>
            </w:r>
          </w:p>
          <w:p w14:paraId="5428DB2A" w14:textId="2270EFDB" w:rsidR="00DE0019" w:rsidRPr="00447D2E" w:rsidRDefault="00DE0019" w:rsidP="00FD15F1">
            <w:pPr>
              <w:jc w:val="both"/>
              <w:rPr>
                <w:rFonts w:cstheme="minorHAnsi"/>
                <w:sz w:val="20"/>
                <w:szCs w:val="20"/>
              </w:rPr>
            </w:pPr>
            <w:r w:rsidRPr="00447D2E">
              <w:rPr>
                <w:rFonts w:cstheme="minorHAnsi"/>
                <w:sz w:val="20"/>
                <w:szCs w:val="20"/>
              </w:rPr>
              <w:t>IV. Un área verde en suelo urbano.</w:t>
            </w:r>
          </w:p>
        </w:tc>
        <w:tc>
          <w:tcPr>
            <w:tcW w:w="5680" w:type="dxa"/>
          </w:tcPr>
          <w:p w14:paraId="3E6CCB06" w14:textId="7415B719" w:rsidR="00DE0019" w:rsidRPr="00DE0019" w:rsidRDefault="00DE0019" w:rsidP="00DE0019">
            <w:pPr>
              <w:pStyle w:val="Prrafodelista"/>
              <w:numPr>
                <w:ilvl w:val="0"/>
                <w:numId w:val="6"/>
              </w:numPr>
              <w:ind w:left="154" w:hanging="142"/>
              <w:jc w:val="both"/>
              <w:rPr>
                <w:rFonts w:cstheme="minorHAnsi"/>
                <w:sz w:val="20"/>
                <w:szCs w:val="20"/>
              </w:rPr>
            </w:pPr>
            <w:r w:rsidRPr="00DE0019">
              <w:rPr>
                <w:rFonts w:cstheme="minorHAnsi"/>
                <w:sz w:val="20"/>
                <w:szCs w:val="20"/>
              </w:rPr>
              <w:lastRenderedPageBreak/>
              <w:t xml:space="preserve">De tres a nueve años de </w:t>
            </w:r>
            <w:r w:rsidRPr="00DE0019">
              <w:rPr>
                <w:rFonts w:cstheme="minorHAnsi"/>
                <w:b/>
                <w:sz w:val="20"/>
                <w:szCs w:val="20"/>
              </w:rPr>
              <w:t>prisión</w:t>
            </w:r>
            <w:r w:rsidRPr="00DE0019">
              <w:rPr>
                <w:rFonts w:cstheme="minorHAnsi"/>
                <w:sz w:val="20"/>
                <w:szCs w:val="20"/>
              </w:rPr>
              <w:t xml:space="preserve"> y de 1 000 a 5 000 días de </w:t>
            </w:r>
            <w:r w:rsidRPr="00DE0019">
              <w:rPr>
                <w:rFonts w:cstheme="minorHAnsi"/>
                <w:b/>
                <w:sz w:val="20"/>
                <w:szCs w:val="20"/>
              </w:rPr>
              <w:t>multa</w:t>
            </w:r>
            <w:r>
              <w:rPr>
                <w:rFonts w:cstheme="minorHAnsi"/>
                <w:b/>
                <w:sz w:val="20"/>
                <w:szCs w:val="20"/>
              </w:rPr>
              <w:t>.</w:t>
            </w:r>
          </w:p>
        </w:tc>
      </w:tr>
    </w:tbl>
    <w:p w14:paraId="08D32637" w14:textId="77777777" w:rsidR="005412F8" w:rsidRPr="004372D5" w:rsidRDefault="005412F8" w:rsidP="002332BC">
      <w:pPr>
        <w:spacing w:after="0" w:line="240" w:lineRule="auto"/>
        <w:jc w:val="both"/>
        <w:rPr>
          <w:rFonts w:cstheme="minorHAnsi"/>
        </w:rPr>
      </w:pPr>
    </w:p>
    <w:p w14:paraId="35DBEE28" w14:textId="364A1633" w:rsidR="009F0947" w:rsidRDefault="009F0947" w:rsidP="002332BC">
      <w:pPr>
        <w:pStyle w:val="Prrafodelista"/>
        <w:numPr>
          <w:ilvl w:val="0"/>
          <w:numId w:val="1"/>
        </w:numPr>
        <w:spacing w:after="0" w:line="240" w:lineRule="auto"/>
        <w:ind w:left="0" w:firstLine="0"/>
        <w:jc w:val="both"/>
        <w:rPr>
          <w:rFonts w:cstheme="minorHAnsi"/>
          <w:color w:val="7030A0"/>
        </w:rPr>
      </w:pPr>
      <w:r w:rsidRPr="004372D5">
        <w:rPr>
          <w:rFonts w:cstheme="minorHAnsi"/>
          <w:color w:val="7030A0"/>
        </w:rPr>
        <w:t>Información sobre los intentos realizados o previstos para despenalizar la venta ambulante, l</w:t>
      </w:r>
      <w:r w:rsidR="00383111">
        <w:rPr>
          <w:rFonts w:cstheme="minorHAnsi"/>
          <w:color w:val="7030A0"/>
        </w:rPr>
        <w:t>a</w:t>
      </w:r>
      <w:r w:rsidRPr="004372D5">
        <w:rPr>
          <w:rFonts w:cstheme="minorHAnsi"/>
          <w:color w:val="7030A0"/>
        </w:rPr>
        <w:t>s actividades comerciales informales, el trabajo sexual, la mendicidad, comer, dormir o realizar actividades de higiene personal en lugares públicos.</w:t>
      </w:r>
    </w:p>
    <w:p w14:paraId="62CEDC09" w14:textId="77777777" w:rsidR="00FD15F1" w:rsidRPr="004372D5" w:rsidRDefault="00FD15F1" w:rsidP="00FD15F1">
      <w:pPr>
        <w:pStyle w:val="Prrafodelista"/>
        <w:spacing w:after="0" w:line="240" w:lineRule="auto"/>
        <w:ind w:left="0"/>
        <w:jc w:val="both"/>
        <w:rPr>
          <w:rFonts w:cstheme="minorHAnsi"/>
          <w:color w:val="7030A0"/>
        </w:rPr>
      </w:pPr>
    </w:p>
    <w:p w14:paraId="756B56AB" w14:textId="6ABB9E23" w:rsidR="00FD15F1" w:rsidRPr="00153942" w:rsidRDefault="00FD15F1" w:rsidP="00FD15F1">
      <w:pPr>
        <w:pStyle w:val="Prrafodelista"/>
        <w:numPr>
          <w:ilvl w:val="0"/>
          <w:numId w:val="6"/>
        </w:numPr>
        <w:spacing w:after="0" w:line="240" w:lineRule="auto"/>
        <w:jc w:val="both"/>
        <w:rPr>
          <w:rFonts w:cstheme="minorHAnsi"/>
          <w:b/>
        </w:rPr>
      </w:pPr>
      <w:r w:rsidRPr="00153942">
        <w:rPr>
          <w:rFonts w:cstheme="minorHAnsi"/>
          <w:b/>
        </w:rPr>
        <w:t xml:space="preserve">Comercio </w:t>
      </w:r>
      <w:r w:rsidR="00644AB7">
        <w:rPr>
          <w:rFonts w:cstheme="minorHAnsi"/>
          <w:b/>
        </w:rPr>
        <w:t>in</w:t>
      </w:r>
      <w:r w:rsidRPr="00153942">
        <w:rPr>
          <w:rFonts w:cstheme="minorHAnsi"/>
          <w:b/>
        </w:rPr>
        <w:t>formal y ambulante</w:t>
      </w:r>
    </w:p>
    <w:p w14:paraId="4A9786EA" w14:textId="77777777" w:rsidR="00FD15F1" w:rsidRPr="00FD15F1" w:rsidRDefault="00FD15F1" w:rsidP="00FD15F1">
      <w:pPr>
        <w:spacing w:after="0" w:line="240" w:lineRule="auto"/>
        <w:jc w:val="both"/>
        <w:rPr>
          <w:rFonts w:cstheme="minorHAnsi"/>
        </w:rPr>
      </w:pPr>
    </w:p>
    <w:p w14:paraId="3150791B" w14:textId="700556AA" w:rsidR="00B1592E" w:rsidRDefault="00B1592E" w:rsidP="00FD15F1">
      <w:pPr>
        <w:spacing w:after="0" w:line="240" w:lineRule="auto"/>
        <w:jc w:val="both"/>
        <w:rPr>
          <w:rFonts w:cstheme="minorHAnsi"/>
        </w:rPr>
      </w:pPr>
      <w:r>
        <w:rPr>
          <w:rFonts w:cstheme="minorHAnsi"/>
        </w:rPr>
        <w:t xml:space="preserve">De </w:t>
      </w:r>
      <w:r w:rsidR="00A71D9D">
        <w:rPr>
          <w:rFonts w:cstheme="minorHAnsi"/>
        </w:rPr>
        <w:t xml:space="preserve">acuerdo con la Encuesta Nacional de Ocupación y Empleo en México durante el mes de agosto de 2023 </w:t>
      </w:r>
      <w:r w:rsidRPr="00E5503C">
        <w:rPr>
          <w:rFonts w:cstheme="minorHAnsi"/>
        </w:rPr>
        <w:t>32.7 millones de personas</w:t>
      </w:r>
      <w:r>
        <w:rPr>
          <w:rFonts w:cstheme="minorHAnsi"/>
        </w:rPr>
        <w:t xml:space="preserve"> se encontraban ocupadas en la informalidad laboral</w:t>
      </w:r>
      <w:r w:rsidR="00A71D9D">
        <w:rPr>
          <w:rStyle w:val="Refdenotaalpie"/>
          <w:rFonts w:cstheme="minorHAnsi"/>
        </w:rPr>
        <w:footnoteReference w:id="12"/>
      </w:r>
      <w:r w:rsidR="00A71D9D">
        <w:rPr>
          <w:rFonts w:cstheme="minorHAnsi"/>
        </w:rPr>
        <w:t xml:space="preserve">, </w:t>
      </w:r>
      <w:r w:rsidR="00A94D61">
        <w:rPr>
          <w:rFonts w:cstheme="minorHAnsi"/>
        </w:rPr>
        <w:t xml:space="preserve">lo que representa el 55.2% de la población </w:t>
      </w:r>
      <w:r w:rsidR="00490A9C">
        <w:rPr>
          <w:rFonts w:cstheme="minorHAnsi"/>
        </w:rPr>
        <w:t xml:space="preserve">total </w:t>
      </w:r>
      <w:r w:rsidR="00A94D61">
        <w:rPr>
          <w:rFonts w:cstheme="minorHAnsi"/>
        </w:rPr>
        <w:t xml:space="preserve">ocupada. </w:t>
      </w:r>
      <w:r w:rsidR="00490A9C">
        <w:rPr>
          <w:rFonts w:cstheme="minorHAnsi"/>
        </w:rPr>
        <w:t xml:space="preserve">En cuanto a las mujeres de la población </w:t>
      </w:r>
      <w:r w:rsidR="00644AB7">
        <w:rPr>
          <w:rFonts w:cstheme="minorHAnsi"/>
        </w:rPr>
        <w:t>ocupada</w:t>
      </w:r>
      <w:r w:rsidR="00490A9C">
        <w:rPr>
          <w:rFonts w:cstheme="minorHAnsi"/>
        </w:rPr>
        <w:t xml:space="preserve"> l</w:t>
      </w:r>
      <w:r w:rsidR="00A94D61">
        <w:rPr>
          <w:rFonts w:cstheme="minorHAnsi"/>
        </w:rPr>
        <w:t xml:space="preserve">as mujeres que se encuentran en la informalidad laboral </w:t>
      </w:r>
      <w:r w:rsidR="00644AB7">
        <w:rPr>
          <w:rFonts w:cstheme="minorHAnsi"/>
        </w:rPr>
        <w:t xml:space="preserve">representan </w:t>
      </w:r>
      <w:r w:rsidR="00A94D61">
        <w:rPr>
          <w:rFonts w:cstheme="minorHAnsi"/>
        </w:rPr>
        <w:t>el 56% de la población total ocupada.</w:t>
      </w:r>
    </w:p>
    <w:p w14:paraId="56DCD13D" w14:textId="77777777" w:rsidR="00B1592E" w:rsidRDefault="00B1592E" w:rsidP="00FD15F1">
      <w:pPr>
        <w:spacing w:after="0" w:line="240" w:lineRule="auto"/>
        <w:jc w:val="both"/>
        <w:rPr>
          <w:rFonts w:cstheme="minorHAnsi"/>
        </w:rPr>
      </w:pPr>
    </w:p>
    <w:p w14:paraId="2FFAF96F" w14:textId="76417873" w:rsidR="00BC6715" w:rsidRPr="00942F1D" w:rsidRDefault="00FD15F1" w:rsidP="00BC6715">
      <w:pPr>
        <w:jc w:val="both"/>
        <w:rPr>
          <w:rFonts w:cstheme="minorHAnsi"/>
        </w:rPr>
      </w:pPr>
      <w:r>
        <w:rPr>
          <w:rFonts w:cstheme="minorHAnsi"/>
        </w:rPr>
        <w:t xml:space="preserve">En </w:t>
      </w:r>
      <w:r w:rsidR="00644AB7">
        <w:rPr>
          <w:rFonts w:cstheme="minorHAnsi"/>
        </w:rPr>
        <w:t xml:space="preserve">cuanto a los intentos para la despenalización del comercio informal y ambulante en </w:t>
      </w:r>
      <w:r>
        <w:rPr>
          <w:rFonts w:cstheme="minorHAnsi"/>
        </w:rPr>
        <w:t>l</w:t>
      </w:r>
      <w:r w:rsidR="00F37CE6" w:rsidRPr="00F37CE6">
        <w:rPr>
          <w:rFonts w:cstheme="minorHAnsi"/>
        </w:rPr>
        <w:t xml:space="preserve">a Ciudad de México </w:t>
      </w:r>
      <w:r>
        <w:rPr>
          <w:rFonts w:cstheme="minorHAnsi"/>
        </w:rPr>
        <w:t xml:space="preserve">existe el </w:t>
      </w:r>
      <w:hyperlink r:id="rId9" w:history="1">
        <w:r w:rsidRPr="00942F1D">
          <w:t>Reglamento de Trabajado</w:t>
        </w:r>
        <w:r w:rsidRPr="00942F1D">
          <w:t>r</w:t>
        </w:r>
        <w:r w:rsidRPr="00942F1D">
          <w:t>es no Asalariados</w:t>
        </w:r>
      </w:hyperlink>
      <w:r>
        <w:rPr>
          <w:rFonts w:cstheme="minorHAnsi"/>
        </w:rPr>
        <w:t xml:space="preserve"> y el </w:t>
      </w:r>
      <w:hyperlink r:id="rId10" w:history="1">
        <w:r w:rsidRPr="00942F1D">
          <w:t>Acuerdo número 11/98</w:t>
        </w:r>
      </w:hyperlink>
      <w:r w:rsidRPr="00FD15F1">
        <w:rPr>
          <w:rFonts w:cstheme="minorHAnsi"/>
        </w:rPr>
        <w:t xml:space="preserve"> mediante el cual se emite el Programa de Reordenamiento del Comercio en Vía Pública y los Criterios para la Aplicación de las Cuotas por Concepto de Aprovechamientos por el Uso o Explotación de Vías y Áreas Públicas para Realizar Actividades Mercantiles</w:t>
      </w:r>
      <w:r w:rsidR="00AE30BA">
        <w:rPr>
          <w:rFonts w:cstheme="minorHAnsi"/>
        </w:rPr>
        <w:t>, así como los requisitos particulares para la realización de las actividades a nivel municipal.</w:t>
      </w:r>
      <w:r w:rsidR="00365275">
        <w:rPr>
          <w:rFonts w:cstheme="minorHAnsi"/>
        </w:rPr>
        <w:t xml:space="preserve"> </w:t>
      </w:r>
      <w:r w:rsidR="004F79FF">
        <w:rPr>
          <w:rFonts w:cstheme="minorHAnsi"/>
        </w:rPr>
        <w:t xml:space="preserve">Si bien </w:t>
      </w:r>
      <w:r w:rsidR="00BC6715">
        <w:rPr>
          <w:rFonts w:cstheme="minorHAnsi"/>
        </w:rPr>
        <w:t xml:space="preserve">esta normatividad vigente se pensó como la solución a </w:t>
      </w:r>
      <w:r w:rsidR="00BC6715" w:rsidRPr="00942F1D">
        <w:rPr>
          <w:rFonts w:cstheme="minorHAnsi"/>
        </w:rPr>
        <w:t xml:space="preserve">la falta de una política de desarrollo integral </w:t>
      </w:r>
      <w:r w:rsidR="00BC6715" w:rsidRPr="00942F1D">
        <w:rPr>
          <w:rFonts w:cstheme="minorHAnsi"/>
        </w:rPr>
        <w:t>de</w:t>
      </w:r>
      <w:r w:rsidR="00BC6715" w:rsidRPr="00942F1D">
        <w:rPr>
          <w:rFonts w:cstheme="minorHAnsi"/>
        </w:rPr>
        <w:t xml:space="preserve"> la planeación de espacios públicos </w:t>
      </w:r>
      <w:r w:rsidR="00BC6715" w:rsidRPr="00942F1D">
        <w:rPr>
          <w:rFonts w:cstheme="minorHAnsi"/>
        </w:rPr>
        <w:t xml:space="preserve">la realidad es que </w:t>
      </w:r>
      <w:r w:rsidR="00BC6715" w:rsidRPr="00942F1D">
        <w:rPr>
          <w:rFonts w:cstheme="minorHAnsi"/>
        </w:rPr>
        <w:t>su implementación descentralizó “la administración</w:t>
      </w:r>
      <w:r w:rsidR="00942F1D" w:rsidRPr="00942F1D">
        <w:rPr>
          <w:rFonts w:cstheme="minorHAnsi"/>
        </w:rPr>
        <w:t xml:space="preserve">” de las conductas reguladas </w:t>
      </w:r>
      <w:r w:rsidR="00BC6715" w:rsidRPr="00942F1D">
        <w:rPr>
          <w:rFonts w:cstheme="minorHAnsi"/>
        </w:rPr>
        <w:t xml:space="preserve">a las autoridades del orden municipal lo que ocasiona procedimientos y requisitos no homogéneos que generan confusiones y tensiones entre las autoridades de los diferentes órdenes de gobierno y las personas usuarias. Por otra parte, se enfocaban en </w:t>
      </w:r>
      <w:r w:rsidR="00942F1D" w:rsidRPr="00942F1D">
        <w:rPr>
          <w:rFonts w:cstheme="minorHAnsi"/>
        </w:rPr>
        <w:t>considerar solo ciertas actividades como parte d</w:t>
      </w:r>
      <w:r w:rsidR="00BC6715" w:rsidRPr="00942F1D">
        <w:rPr>
          <w:rFonts w:cstheme="minorHAnsi"/>
        </w:rPr>
        <w:t xml:space="preserve">el comercio informal </w:t>
      </w:r>
      <w:r w:rsidR="00942F1D" w:rsidRPr="00942F1D">
        <w:rPr>
          <w:rFonts w:cstheme="minorHAnsi"/>
        </w:rPr>
        <w:t>; pues</w:t>
      </w:r>
      <w:r w:rsidR="00BC6715" w:rsidRPr="00942F1D">
        <w:rPr>
          <w:rFonts w:cstheme="minorHAnsi"/>
        </w:rPr>
        <w:t xml:space="preserve"> la dualidad </w:t>
      </w:r>
      <w:r w:rsidR="00942F1D" w:rsidRPr="00942F1D">
        <w:rPr>
          <w:rFonts w:cstheme="minorHAnsi"/>
        </w:rPr>
        <w:t>existente entre los dos cuerpos normativos antes mencionados</w:t>
      </w:r>
      <w:r w:rsidR="00BC6715" w:rsidRPr="00942F1D">
        <w:rPr>
          <w:rFonts w:cstheme="minorHAnsi"/>
        </w:rPr>
        <w:t xml:space="preserve">, </w:t>
      </w:r>
      <w:r w:rsidR="00942F1D" w:rsidRPr="00942F1D">
        <w:rPr>
          <w:rFonts w:cstheme="minorHAnsi"/>
        </w:rPr>
        <w:t>se “ha abierto la puerta a la implementación de acciones que varían entre la negociación, la negativa en el otorgamiento de nuevos permisos y la tolerancia a partir de acuerdos no formales y hasta la represión”</w:t>
      </w:r>
      <w:r w:rsidR="00942F1D" w:rsidRPr="00942F1D">
        <w:rPr>
          <w:rFonts w:cstheme="minorHAnsi"/>
        </w:rPr>
        <w:t xml:space="preserve"> tal como esta misma </w:t>
      </w:r>
      <w:hyperlink r:id="rId11" w:history="1">
        <w:r w:rsidR="00942F1D" w:rsidRPr="00942F1D">
          <w:rPr>
            <w:rFonts w:cstheme="minorHAnsi"/>
            <w:color w:val="4472C4" w:themeColor="accent1"/>
          </w:rPr>
          <w:t>CDHCM</w:t>
        </w:r>
      </w:hyperlink>
      <w:r w:rsidR="00942F1D" w:rsidRPr="00942F1D">
        <w:rPr>
          <w:rFonts w:cstheme="minorHAnsi"/>
          <w:color w:val="4472C4" w:themeColor="accent1"/>
        </w:rPr>
        <w:t xml:space="preserve"> </w:t>
      </w:r>
      <w:r w:rsidR="00BC6715" w:rsidRPr="00942F1D">
        <w:rPr>
          <w:rFonts w:cstheme="minorHAnsi"/>
        </w:rPr>
        <w:t xml:space="preserve">ha </w:t>
      </w:r>
      <w:r w:rsidR="00942F1D" w:rsidRPr="00942F1D">
        <w:rPr>
          <w:rFonts w:cstheme="minorHAnsi"/>
        </w:rPr>
        <w:t>señalado.</w:t>
      </w:r>
    </w:p>
    <w:p w14:paraId="5F32340E" w14:textId="77777777" w:rsidR="004972EC" w:rsidRDefault="004972EC" w:rsidP="00FD15F1">
      <w:pPr>
        <w:spacing w:after="0" w:line="240" w:lineRule="auto"/>
        <w:jc w:val="both"/>
        <w:rPr>
          <w:rFonts w:cstheme="minorHAnsi"/>
        </w:rPr>
      </w:pPr>
    </w:p>
    <w:p w14:paraId="025B06A1" w14:textId="72A4F3CB" w:rsidR="00FD15F1" w:rsidRDefault="00365275" w:rsidP="00FD15F1">
      <w:pPr>
        <w:spacing w:after="0" w:line="240" w:lineRule="auto"/>
        <w:jc w:val="both"/>
        <w:rPr>
          <w:rFonts w:cstheme="minorHAnsi"/>
        </w:rPr>
      </w:pPr>
      <w:r>
        <w:rPr>
          <w:rFonts w:cstheme="minorHAnsi"/>
        </w:rPr>
        <w:t xml:space="preserve">Actualmente se encuentra pendiente la aprobación por parte del Congreso de la Ciudad de México de la Ley </w:t>
      </w:r>
      <w:r w:rsidRPr="00365275">
        <w:rPr>
          <w:rFonts w:cstheme="minorHAnsi"/>
        </w:rPr>
        <w:t>que Regula el Ejercicio del Comercio y el Trabajo no Asalariado en la Vía Pública en la Ciudad de México.</w:t>
      </w:r>
      <w:r w:rsidR="004972EC">
        <w:rPr>
          <w:rFonts w:cstheme="minorHAnsi"/>
        </w:rPr>
        <w:t xml:space="preserve"> </w:t>
      </w:r>
      <w:r w:rsidR="00942F1D">
        <w:rPr>
          <w:rFonts w:cstheme="minorHAnsi"/>
        </w:rPr>
        <w:t xml:space="preserve">La cual debe buscar reconocer la función social del comercio informal y otras ocupaciones no asalariadas que permitan terminar con la criminalización y estigma de la población con actividades económicas informales, así como el respeto a sus derechos a la ciudad, el espacio público y trabajo de conformidad con lo que señala la Constitución Política de la Ciudad de México. </w:t>
      </w:r>
    </w:p>
    <w:p w14:paraId="25A7A01F" w14:textId="2AB691EA" w:rsidR="004972EC" w:rsidRDefault="004972EC" w:rsidP="00FD15F1">
      <w:pPr>
        <w:spacing w:after="0" w:line="240" w:lineRule="auto"/>
        <w:jc w:val="both"/>
        <w:rPr>
          <w:rFonts w:cstheme="minorHAnsi"/>
        </w:rPr>
      </w:pPr>
    </w:p>
    <w:p w14:paraId="0440BA6C" w14:textId="361E8388" w:rsidR="00592964" w:rsidRDefault="00942F1D" w:rsidP="00FD15F1">
      <w:pPr>
        <w:spacing w:after="0" w:line="240" w:lineRule="auto"/>
        <w:jc w:val="both"/>
        <w:rPr>
          <w:rFonts w:cstheme="minorHAnsi"/>
        </w:rPr>
      </w:pPr>
      <w:r>
        <w:rPr>
          <w:rFonts w:cstheme="minorHAnsi"/>
        </w:rPr>
        <w:t>Por otra parte</w:t>
      </w:r>
      <w:r w:rsidR="00592964">
        <w:rPr>
          <w:rFonts w:cstheme="minorHAnsi"/>
        </w:rPr>
        <w:t>,</w:t>
      </w:r>
      <w:r w:rsidR="00AE30BA">
        <w:rPr>
          <w:rFonts w:cstheme="minorHAnsi"/>
        </w:rPr>
        <w:t xml:space="preserve"> se tienen precedentes judiciales adoptados por la Suprema Corte de Justicia de la Nación</w:t>
      </w:r>
      <w:r w:rsidR="00DF23F1">
        <w:rPr>
          <w:rStyle w:val="Refdenotaalpie"/>
          <w:rFonts w:cstheme="minorHAnsi"/>
        </w:rPr>
        <w:footnoteReference w:id="13"/>
      </w:r>
      <w:r w:rsidR="00AE30BA">
        <w:rPr>
          <w:rFonts w:cstheme="minorHAnsi"/>
        </w:rPr>
        <w:t xml:space="preserve"> desde el año de 1934, respecto del cual el máximo tribunal señaló la obligación del estado de fundar y motivar las razones para no otorgar o restringir los permisos</w:t>
      </w:r>
      <w:r w:rsidR="00592964">
        <w:rPr>
          <w:rFonts w:cstheme="minorHAnsi"/>
        </w:rPr>
        <w:t xml:space="preserve"> de venta ambulante, considerando que vulnera el derecho de toda personal de elegir libremente un trabajo lícito siempre y cuando no ofenda los derechos de terceros.</w:t>
      </w:r>
    </w:p>
    <w:p w14:paraId="292C3377" w14:textId="4EF321D7" w:rsidR="00592964" w:rsidRDefault="00592964" w:rsidP="00FD15F1">
      <w:pPr>
        <w:spacing w:after="0" w:line="240" w:lineRule="auto"/>
        <w:jc w:val="both"/>
        <w:rPr>
          <w:rFonts w:cstheme="minorHAnsi"/>
        </w:rPr>
      </w:pPr>
    </w:p>
    <w:p w14:paraId="6066186C" w14:textId="565D5D62" w:rsidR="00592964" w:rsidRPr="00DF23F1" w:rsidRDefault="00592964" w:rsidP="00592964">
      <w:pPr>
        <w:pStyle w:val="Prrafodelista"/>
        <w:numPr>
          <w:ilvl w:val="0"/>
          <w:numId w:val="6"/>
        </w:numPr>
        <w:spacing w:after="0" w:line="240" w:lineRule="auto"/>
        <w:jc w:val="both"/>
        <w:rPr>
          <w:rFonts w:cstheme="minorHAnsi"/>
          <w:b/>
        </w:rPr>
      </w:pPr>
      <w:r w:rsidRPr="00DF23F1">
        <w:rPr>
          <w:rFonts w:cstheme="minorHAnsi"/>
          <w:b/>
        </w:rPr>
        <w:lastRenderedPageBreak/>
        <w:t>Trabajo Sexual (adulto, libre y voluntario)</w:t>
      </w:r>
    </w:p>
    <w:p w14:paraId="56D450B7" w14:textId="7ADDACF3" w:rsidR="00592964" w:rsidRDefault="00592964" w:rsidP="00592964">
      <w:pPr>
        <w:spacing w:after="0" w:line="240" w:lineRule="auto"/>
        <w:jc w:val="both"/>
        <w:rPr>
          <w:rFonts w:cstheme="minorHAnsi"/>
        </w:rPr>
      </w:pPr>
    </w:p>
    <w:p w14:paraId="2540E62F" w14:textId="0E18A9A3" w:rsidR="00592964" w:rsidRDefault="00592964" w:rsidP="00592964">
      <w:pPr>
        <w:spacing w:after="0" w:line="240" w:lineRule="auto"/>
        <w:jc w:val="both"/>
        <w:rPr>
          <w:rFonts w:cstheme="minorHAnsi"/>
        </w:rPr>
      </w:pPr>
      <w:r>
        <w:rPr>
          <w:rFonts w:cstheme="minorHAnsi"/>
        </w:rPr>
        <w:t xml:space="preserve">Un ejemplo por despenalizar la actividad en la Ciudad de México fue la derogación de la </w:t>
      </w:r>
      <w:hyperlink r:id="rId12" w:history="1">
        <w:r w:rsidRPr="00592964">
          <w:rPr>
            <w:rStyle w:val="Hipervnculo"/>
            <w:rFonts w:cstheme="minorHAnsi"/>
          </w:rPr>
          <w:t>Fracción 7 del artículo 27 de la LCCCDMX</w:t>
        </w:r>
      </w:hyperlink>
      <w:r>
        <w:rPr>
          <w:rFonts w:cstheme="minorHAnsi"/>
        </w:rPr>
        <w:t xml:space="preserve">, donde el trabajo sexual era considerado como una conducta sancionable con multa </w:t>
      </w:r>
      <w:r w:rsidR="000D0EDD">
        <w:rPr>
          <w:rFonts w:cstheme="minorHAnsi"/>
        </w:rPr>
        <w:t xml:space="preserve">o arresto o trabajo comunitario por queja vecinal o de la autoridad del ámbito municipal. </w:t>
      </w:r>
    </w:p>
    <w:p w14:paraId="63C10A2E" w14:textId="7FB07048" w:rsidR="000D0EDD" w:rsidRDefault="000D0EDD" w:rsidP="00592964">
      <w:pPr>
        <w:spacing w:after="0" w:line="240" w:lineRule="auto"/>
        <w:jc w:val="both"/>
        <w:rPr>
          <w:rFonts w:cstheme="minorHAnsi"/>
        </w:rPr>
      </w:pPr>
    </w:p>
    <w:p w14:paraId="2ED077BD" w14:textId="2C63DBBC" w:rsidR="000D0EDD" w:rsidRDefault="000D0EDD" w:rsidP="00592964">
      <w:pPr>
        <w:spacing w:after="0" w:line="240" w:lineRule="auto"/>
        <w:jc w:val="both"/>
        <w:rPr>
          <w:rFonts w:cstheme="minorHAnsi"/>
        </w:rPr>
      </w:pPr>
      <w:r>
        <w:rPr>
          <w:rFonts w:cstheme="minorHAnsi"/>
        </w:rPr>
        <w:t>Igualmente existe un precedente judicial aislado, en el que el Juzgado Primero de Distrito en Materia Administrativa de la Ciudad de México resolvió el Amparo 112/2013 en que concedió amparar a un grupo de personas trabajadoras sexuales para el reconocimiento del trabajo sexual como un trabajo no asalariado en la Ciudad de México.</w:t>
      </w:r>
    </w:p>
    <w:p w14:paraId="0DF1937E" w14:textId="07B3F43C" w:rsidR="000D0EDD" w:rsidRDefault="000D0EDD" w:rsidP="00592964">
      <w:pPr>
        <w:spacing w:after="0" w:line="240" w:lineRule="auto"/>
        <w:jc w:val="both"/>
        <w:rPr>
          <w:rFonts w:cstheme="minorHAnsi"/>
        </w:rPr>
      </w:pPr>
    </w:p>
    <w:p w14:paraId="1DAD62C3" w14:textId="43AF5C52" w:rsidR="000D0EDD" w:rsidRPr="00DF23F1" w:rsidRDefault="000D0EDD" w:rsidP="000D0EDD">
      <w:pPr>
        <w:pStyle w:val="Prrafodelista"/>
        <w:numPr>
          <w:ilvl w:val="0"/>
          <w:numId w:val="6"/>
        </w:numPr>
        <w:spacing w:after="0" w:line="240" w:lineRule="auto"/>
        <w:jc w:val="both"/>
        <w:rPr>
          <w:rFonts w:cstheme="minorHAnsi"/>
          <w:b/>
        </w:rPr>
      </w:pPr>
      <w:r w:rsidRPr="00DF23F1">
        <w:rPr>
          <w:rFonts w:cstheme="minorHAnsi"/>
          <w:b/>
        </w:rPr>
        <w:t>Vida en calle</w:t>
      </w:r>
    </w:p>
    <w:p w14:paraId="121FF994" w14:textId="47541887" w:rsidR="000D0EDD" w:rsidRDefault="000D0EDD" w:rsidP="00592964">
      <w:pPr>
        <w:spacing w:after="0" w:line="240" w:lineRule="auto"/>
        <w:jc w:val="both"/>
        <w:rPr>
          <w:rFonts w:cstheme="minorHAnsi"/>
        </w:rPr>
      </w:pPr>
    </w:p>
    <w:p w14:paraId="003DBD14" w14:textId="5ABF6A73" w:rsidR="000D0EDD" w:rsidRDefault="000D0EDD" w:rsidP="00592964">
      <w:pPr>
        <w:spacing w:after="0" w:line="240" w:lineRule="auto"/>
        <w:jc w:val="both"/>
        <w:rPr>
          <w:rFonts w:cstheme="minorHAnsi"/>
        </w:rPr>
      </w:pPr>
      <w:r>
        <w:rPr>
          <w:rFonts w:cstheme="minorHAnsi"/>
        </w:rPr>
        <w:t>Desde el 2017 las personas en situación de calle son reconocidas como un grupo de atención prioritaria lo que implica que las autoridades en el ámbito de sus atribuciones adoptar todas las medidas para garantizar todos sus derechos, impidiendo acciones de reclusión, desplazamiento forzado, tratamiento de rehabilitación, internamiento en instituciones, así como la implementación de medidas para superar la calle.</w:t>
      </w:r>
    </w:p>
    <w:p w14:paraId="7C63A6D3" w14:textId="1603DFD2" w:rsidR="000D0EDD" w:rsidRDefault="000D0EDD" w:rsidP="00592964">
      <w:pPr>
        <w:spacing w:after="0" w:line="240" w:lineRule="auto"/>
        <w:jc w:val="both"/>
        <w:rPr>
          <w:rFonts w:cstheme="minorHAnsi"/>
        </w:rPr>
      </w:pPr>
    </w:p>
    <w:p w14:paraId="2DAE35CF" w14:textId="66846DB3" w:rsidR="000D0EDD" w:rsidRPr="00592964" w:rsidRDefault="000D0EDD" w:rsidP="00592964">
      <w:pPr>
        <w:spacing w:after="0" w:line="240" w:lineRule="auto"/>
        <w:jc w:val="both"/>
        <w:rPr>
          <w:rFonts w:cstheme="minorHAnsi"/>
        </w:rPr>
      </w:pPr>
      <w:r>
        <w:rPr>
          <w:rFonts w:cstheme="minorHAnsi"/>
        </w:rPr>
        <w:t xml:space="preserve">En el mismo sentido la </w:t>
      </w:r>
      <w:hyperlink r:id="rId13" w:history="1">
        <w:r w:rsidRPr="00E25A29">
          <w:rPr>
            <w:rStyle w:val="Hipervnculo"/>
            <w:rFonts w:cstheme="minorHAnsi"/>
          </w:rPr>
          <w:t>Ley Constitucional de Derechos Humanos y sus Garantía de la Ciudad de México</w:t>
        </w:r>
      </w:hyperlink>
      <w:r w:rsidR="00E25A29">
        <w:rPr>
          <w:rFonts w:cstheme="minorHAnsi"/>
        </w:rPr>
        <w:t xml:space="preserve"> señala como</w:t>
      </w:r>
      <w:r>
        <w:rPr>
          <w:rFonts w:cstheme="minorHAnsi"/>
        </w:rPr>
        <w:t xml:space="preserve"> </w:t>
      </w:r>
      <w:r w:rsidR="00E25A29">
        <w:rPr>
          <w:rFonts w:cstheme="minorHAnsi"/>
        </w:rPr>
        <w:t xml:space="preserve">acciones específicas </w:t>
      </w:r>
      <w:r w:rsidR="00E25A29" w:rsidRPr="00E25A29">
        <w:rPr>
          <w:rFonts w:cstheme="minorHAnsi"/>
        </w:rPr>
        <w:t>que las autoridades deben diseñar, organizar, difundir e implementar medidas que garanticen los derechos de las personas en situación de calle, como: a) identificación de prácticas discriminatorias y excluyentes para erradicarlas; b) evitar los retiros forzados de las vías públicas; y c) no criminalizar.</w:t>
      </w:r>
    </w:p>
    <w:p w14:paraId="5FD1FB71" w14:textId="74E50109" w:rsidR="00592964" w:rsidRDefault="00592964" w:rsidP="00FD15F1">
      <w:pPr>
        <w:spacing w:after="0" w:line="240" w:lineRule="auto"/>
        <w:jc w:val="both"/>
        <w:rPr>
          <w:rFonts w:cstheme="minorHAnsi"/>
        </w:rPr>
      </w:pPr>
    </w:p>
    <w:p w14:paraId="1065BDD2" w14:textId="0F373014" w:rsidR="00E25A29" w:rsidRDefault="00E25A29" w:rsidP="00FD15F1">
      <w:pPr>
        <w:spacing w:after="0" w:line="240" w:lineRule="auto"/>
        <w:jc w:val="both"/>
        <w:rPr>
          <w:rFonts w:cstheme="minorHAnsi"/>
        </w:rPr>
      </w:pPr>
      <w:r>
        <w:rPr>
          <w:rFonts w:cstheme="minorHAnsi"/>
        </w:rPr>
        <w:t xml:space="preserve">Finalmente se cuenta como un ejemplo de iniciativa la emisión del </w:t>
      </w:r>
      <w:hyperlink r:id="rId14" w:history="1">
        <w:r w:rsidRPr="001556CD">
          <w:rPr>
            <w:rStyle w:val="Hipervnculo"/>
            <w:rFonts w:cstheme="minorHAnsi"/>
          </w:rPr>
          <w:t>Protocolo Interinstitucional de Atención Integral a Personas que Viven en Situación de Calle en la Ciudad de México</w:t>
        </w:r>
      </w:hyperlink>
      <w:r w:rsidR="001556CD">
        <w:rPr>
          <w:rFonts w:cstheme="minorHAnsi"/>
        </w:rPr>
        <w:t xml:space="preserve"> </w:t>
      </w:r>
      <w:r w:rsidR="001556CD">
        <w:rPr>
          <w:rStyle w:val="Refdenotaalpie"/>
          <w:rFonts w:cstheme="minorHAnsi"/>
        </w:rPr>
        <w:footnoteReference w:id="14"/>
      </w:r>
      <w:r w:rsidR="001556CD">
        <w:rPr>
          <w:rFonts w:cstheme="minorHAnsi"/>
        </w:rPr>
        <w:t>, con el objetivo de establecer el</w:t>
      </w:r>
      <w:r w:rsidR="001556CD" w:rsidRPr="001556CD">
        <w:t xml:space="preserve"> </w:t>
      </w:r>
      <w:r w:rsidR="001556CD" w:rsidRPr="001556CD">
        <w:rPr>
          <w:rFonts w:cstheme="minorHAnsi"/>
        </w:rPr>
        <w:t xml:space="preserve">Modelo de Atención, </w:t>
      </w:r>
      <w:r w:rsidR="00785B85">
        <w:rPr>
          <w:rFonts w:cstheme="minorHAnsi"/>
        </w:rPr>
        <w:t>y las</w:t>
      </w:r>
      <w:r w:rsidR="001556CD" w:rsidRPr="001556CD">
        <w:rPr>
          <w:rFonts w:cstheme="minorHAnsi"/>
        </w:rPr>
        <w:t xml:space="preserve"> acciones específicas de vinculación y articulación de las diversas instituciones, de conformidad con </w:t>
      </w:r>
      <w:r w:rsidR="00785B85">
        <w:rPr>
          <w:rFonts w:cstheme="minorHAnsi"/>
        </w:rPr>
        <w:t>sus</w:t>
      </w:r>
      <w:r w:rsidR="001556CD" w:rsidRPr="001556CD">
        <w:rPr>
          <w:rFonts w:cstheme="minorHAnsi"/>
        </w:rPr>
        <w:t xml:space="preserve"> atribuciones y responsabilidades, en el diseño, ejecución, seguimiento y evaluación de acciones para proporcionar una atención integral </w:t>
      </w:r>
      <w:r w:rsidR="00785B85">
        <w:rPr>
          <w:rFonts w:cstheme="minorHAnsi"/>
        </w:rPr>
        <w:t xml:space="preserve">a </w:t>
      </w:r>
      <w:r w:rsidR="001556CD" w:rsidRPr="001556CD">
        <w:rPr>
          <w:rFonts w:cstheme="minorHAnsi"/>
        </w:rPr>
        <w:t xml:space="preserve">este grupo de atención prioritaria, logrando </w:t>
      </w:r>
      <w:r w:rsidR="00785B85">
        <w:rPr>
          <w:rFonts w:cstheme="minorHAnsi"/>
        </w:rPr>
        <w:t xml:space="preserve">el </w:t>
      </w:r>
      <w:r w:rsidR="001556CD" w:rsidRPr="001556CD">
        <w:rPr>
          <w:rFonts w:cstheme="minorHAnsi"/>
        </w:rPr>
        <w:t>goce y ejercicio pleno</w:t>
      </w:r>
      <w:r w:rsidR="00785B85">
        <w:rPr>
          <w:rFonts w:cstheme="minorHAnsi"/>
        </w:rPr>
        <w:t xml:space="preserve"> de todos sus derechos humanos</w:t>
      </w:r>
      <w:r w:rsidR="001556CD" w:rsidRPr="001556CD">
        <w:rPr>
          <w:rFonts w:cstheme="minorHAnsi"/>
        </w:rPr>
        <w:t>.</w:t>
      </w:r>
      <w:r w:rsidR="001556CD">
        <w:rPr>
          <w:rFonts w:cstheme="minorHAnsi"/>
        </w:rPr>
        <w:t xml:space="preserve"> </w:t>
      </w:r>
    </w:p>
    <w:p w14:paraId="5D0234F1" w14:textId="77777777" w:rsidR="00785B85" w:rsidRPr="004372D5" w:rsidRDefault="00785B85" w:rsidP="00FD15F1">
      <w:pPr>
        <w:spacing w:after="0" w:line="240" w:lineRule="auto"/>
        <w:jc w:val="both"/>
        <w:rPr>
          <w:rFonts w:cstheme="minorHAnsi"/>
        </w:rPr>
      </w:pPr>
    </w:p>
    <w:p w14:paraId="13E69ECB" w14:textId="77777777" w:rsidR="009F0947" w:rsidRPr="004372D5" w:rsidRDefault="009F0947" w:rsidP="002332BC">
      <w:pPr>
        <w:pStyle w:val="Prrafodelista"/>
        <w:spacing w:after="0" w:line="240" w:lineRule="auto"/>
        <w:ind w:left="0"/>
        <w:jc w:val="both"/>
        <w:rPr>
          <w:rFonts w:cstheme="minorHAnsi"/>
          <w:color w:val="7030A0"/>
        </w:rPr>
      </w:pPr>
      <w:r w:rsidRPr="004372D5">
        <w:rPr>
          <w:rFonts w:cstheme="minorHAnsi"/>
          <w:color w:val="7030A0"/>
        </w:rPr>
        <w:t>4.</w:t>
      </w:r>
      <w:r w:rsidRPr="004372D5">
        <w:rPr>
          <w:rFonts w:cstheme="minorHAnsi"/>
          <w:color w:val="7030A0"/>
        </w:rPr>
        <w:tab/>
        <w:t>Información relativa a iniciativas para cambiar la respuesta de los funcionarios encargados de hacer cumplir la ley y del sistema de justicia penal, desde la penalización, el castigo o la detención, hacia la facilitación de la inclusión social de las personas que viven en la pobreza o sin hogar.</w:t>
      </w:r>
    </w:p>
    <w:p w14:paraId="2B434846" w14:textId="77777777" w:rsidR="00785B85" w:rsidRDefault="00785B85" w:rsidP="002332BC">
      <w:pPr>
        <w:spacing w:after="0" w:line="240" w:lineRule="auto"/>
        <w:jc w:val="both"/>
        <w:rPr>
          <w:rFonts w:cstheme="minorHAnsi"/>
        </w:rPr>
      </w:pPr>
    </w:p>
    <w:p w14:paraId="7825799E" w14:textId="2D35C52D" w:rsidR="005D182E" w:rsidRDefault="00785B85" w:rsidP="002332BC">
      <w:pPr>
        <w:spacing w:after="0" w:line="240" w:lineRule="auto"/>
        <w:jc w:val="both"/>
        <w:rPr>
          <w:rFonts w:cstheme="minorHAnsi"/>
        </w:rPr>
      </w:pPr>
      <w:r>
        <w:t>El citado Protocolo establece que t</w:t>
      </w:r>
      <w:r w:rsidR="001B454D" w:rsidRPr="004372D5">
        <w:rPr>
          <w:rFonts w:cstheme="minorHAnsi"/>
        </w:rPr>
        <w:t xml:space="preserve">ratándose de </w:t>
      </w:r>
      <w:r w:rsidR="00793E27" w:rsidRPr="004372D5">
        <w:rPr>
          <w:rFonts w:cstheme="minorHAnsi"/>
        </w:rPr>
        <w:t>seguridad y procuración de justicia</w:t>
      </w:r>
      <w:r w:rsidR="005D182E">
        <w:rPr>
          <w:rFonts w:cstheme="minorHAnsi"/>
        </w:rPr>
        <w:t xml:space="preserve"> las siguientes obligaciones</w:t>
      </w:r>
      <w:r w:rsidR="00DF23F1">
        <w:rPr>
          <w:rFonts w:cstheme="minorHAnsi"/>
        </w:rPr>
        <w:t xml:space="preserve"> respecto de las personas en situación de calle</w:t>
      </w:r>
      <w:r w:rsidR="005D182E">
        <w:rPr>
          <w:rFonts w:cstheme="minorHAnsi"/>
        </w:rPr>
        <w:t>:</w:t>
      </w:r>
    </w:p>
    <w:p w14:paraId="39A1F6E9" w14:textId="77777777" w:rsidR="005D182E" w:rsidRDefault="005D182E" w:rsidP="002332BC">
      <w:pPr>
        <w:spacing w:after="0" w:line="240" w:lineRule="auto"/>
        <w:jc w:val="both"/>
        <w:rPr>
          <w:rFonts w:cstheme="minorHAnsi"/>
        </w:rPr>
      </w:pPr>
    </w:p>
    <w:p w14:paraId="6CB07F5E" w14:textId="0B59E63F" w:rsidR="005D182E" w:rsidRPr="002C1C08" w:rsidRDefault="005D182E" w:rsidP="005D182E">
      <w:pPr>
        <w:pStyle w:val="Prrafodelista"/>
        <w:numPr>
          <w:ilvl w:val="0"/>
          <w:numId w:val="6"/>
        </w:numPr>
        <w:spacing w:after="0" w:line="240" w:lineRule="auto"/>
        <w:jc w:val="both"/>
        <w:rPr>
          <w:rFonts w:cstheme="minorHAnsi"/>
          <w:b/>
        </w:rPr>
      </w:pPr>
      <w:r w:rsidRPr="005D182E">
        <w:rPr>
          <w:rFonts w:cstheme="minorHAnsi"/>
          <w:b/>
        </w:rPr>
        <w:t>A</w:t>
      </w:r>
      <w:r w:rsidR="00785B85" w:rsidRPr="005D182E">
        <w:rPr>
          <w:rFonts w:cstheme="minorHAnsi"/>
          <w:b/>
        </w:rPr>
        <w:t>gentes responsables del orden</w:t>
      </w:r>
    </w:p>
    <w:p w14:paraId="78E27E8C" w14:textId="77777777" w:rsidR="005D182E" w:rsidRDefault="005D182E" w:rsidP="005D182E">
      <w:pPr>
        <w:pStyle w:val="Prrafodelista"/>
        <w:numPr>
          <w:ilvl w:val="0"/>
          <w:numId w:val="8"/>
        </w:numPr>
        <w:spacing w:after="0" w:line="240" w:lineRule="auto"/>
        <w:jc w:val="both"/>
        <w:rPr>
          <w:rFonts w:cstheme="minorHAnsi"/>
        </w:rPr>
      </w:pPr>
      <w:r>
        <w:rPr>
          <w:rFonts w:cstheme="minorHAnsi"/>
        </w:rPr>
        <w:t>P</w:t>
      </w:r>
      <w:r w:rsidR="00785B85" w:rsidRPr="005D182E">
        <w:rPr>
          <w:rFonts w:cstheme="minorHAnsi"/>
        </w:rPr>
        <w:t xml:space="preserve">odrán intervenir en todos los casos en que las personas que viven en situación de calle en la Ciudad de México </w:t>
      </w:r>
      <w:r w:rsidR="004F1F96" w:rsidRPr="005D182E">
        <w:rPr>
          <w:rFonts w:cstheme="minorHAnsi"/>
        </w:rPr>
        <w:t xml:space="preserve">que </w:t>
      </w:r>
      <w:r w:rsidR="00785B85" w:rsidRPr="005D182E">
        <w:rPr>
          <w:rFonts w:cstheme="minorHAnsi"/>
        </w:rPr>
        <w:t>cometan infracciones administrativas o penales en casos de flagrancia</w:t>
      </w:r>
      <w:r>
        <w:rPr>
          <w:rFonts w:cstheme="minorHAnsi"/>
        </w:rPr>
        <w:t>.</w:t>
      </w:r>
    </w:p>
    <w:p w14:paraId="3D343E8B" w14:textId="015D624F" w:rsidR="005D182E" w:rsidRDefault="005D182E" w:rsidP="005D182E">
      <w:pPr>
        <w:pStyle w:val="Prrafodelista"/>
        <w:numPr>
          <w:ilvl w:val="0"/>
          <w:numId w:val="8"/>
        </w:numPr>
        <w:spacing w:after="0" w:line="240" w:lineRule="auto"/>
        <w:jc w:val="both"/>
        <w:rPr>
          <w:rFonts w:cstheme="minorHAnsi"/>
        </w:rPr>
      </w:pPr>
      <w:r>
        <w:rPr>
          <w:rFonts w:cstheme="minorHAnsi"/>
        </w:rPr>
        <w:t>Deberán informar</w:t>
      </w:r>
      <w:r w:rsidR="00DF23F1">
        <w:rPr>
          <w:rFonts w:cstheme="minorHAnsi"/>
        </w:rPr>
        <w:t>le</w:t>
      </w:r>
      <w:r>
        <w:rPr>
          <w:rFonts w:cstheme="minorHAnsi"/>
        </w:rPr>
        <w:t xml:space="preserve"> el </w:t>
      </w:r>
      <w:r w:rsidR="004F1F96" w:rsidRPr="005D182E">
        <w:rPr>
          <w:rFonts w:cstheme="minorHAnsi"/>
        </w:rPr>
        <w:t>motivo</w:t>
      </w:r>
      <w:r w:rsidR="00785B85" w:rsidRPr="005D182E">
        <w:rPr>
          <w:rFonts w:cstheme="minorHAnsi"/>
        </w:rPr>
        <w:t xml:space="preserve"> </w:t>
      </w:r>
      <w:r w:rsidR="004F1F96" w:rsidRPr="005D182E">
        <w:rPr>
          <w:rFonts w:cstheme="minorHAnsi"/>
        </w:rPr>
        <w:t xml:space="preserve">de </w:t>
      </w:r>
      <w:r w:rsidR="00785B85" w:rsidRPr="005D182E">
        <w:rPr>
          <w:rFonts w:cstheme="minorHAnsi"/>
        </w:rPr>
        <w:t>la detención</w:t>
      </w:r>
      <w:r>
        <w:rPr>
          <w:rFonts w:cstheme="minorHAnsi"/>
        </w:rPr>
        <w:t>.</w:t>
      </w:r>
    </w:p>
    <w:p w14:paraId="1C6F5CCE" w14:textId="45FACD72" w:rsidR="005D182E" w:rsidRPr="005D182E" w:rsidRDefault="005D182E" w:rsidP="005D182E">
      <w:pPr>
        <w:pStyle w:val="Prrafodelista"/>
        <w:numPr>
          <w:ilvl w:val="0"/>
          <w:numId w:val="8"/>
        </w:numPr>
        <w:spacing w:after="0" w:line="240" w:lineRule="auto"/>
        <w:jc w:val="both"/>
        <w:rPr>
          <w:rFonts w:cstheme="minorHAnsi"/>
        </w:rPr>
      </w:pPr>
      <w:r>
        <w:rPr>
          <w:rFonts w:cstheme="minorHAnsi"/>
        </w:rPr>
        <w:lastRenderedPageBreak/>
        <w:t>Deberán ponerlo a</w:t>
      </w:r>
      <w:r w:rsidR="00785B85" w:rsidRPr="005D182E">
        <w:rPr>
          <w:rFonts w:cstheme="minorHAnsi"/>
        </w:rPr>
        <w:t xml:space="preserve"> disposición ante el Juzgado Cívico o a la Agencia del Ministerio Público según corresponda</w:t>
      </w:r>
      <w:r>
        <w:rPr>
          <w:rFonts w:cstheme="minorHAnsi"/>
        </w:rPr>
        <w:t>.</w:t>
      </w:r>
    </w:p>
    <w:p w14:paraId="5C51506A" w14:textId="779C7607" w:rsidR="00785B85" w:rsidRDefault="005D182E" w:rsidP="005D182E">
      <w:pPr>
        <w:pStyle w:val="Prrafodelista"/>
        <w:numPr>
          <w:ilvl w:val="0"/>
          <w:numId w:val="8"/>
        </w:numPr>
        <w:spacing w:after="0" w:line="240" w:lineRule="auto"/>
        <w:jc w:val="both"/>
        <w:rPr>
          <w:rFonts w:cstheme="minorHAnsi"/>
        </w:rPr>
      </w:pPr>
      <w:r>
        <w:rPr>
          <w:rFonts w:cstheme="minorHAnsi"/>
        </w:rPr>
        <w:t>A</w:t>
      </w:r>
      <w:r w:rsidR="00785B85" w:rsidRPr="005D182E">
        <w:rPr>
          <w:rFonts w:cstheme="minorHAnsi"/>
        </w:rPr>
        <w:t>bstenerse de realizar detenciones ilegales o arbitrarias</w:t>
      </w:r>
      <w:r>
        <w:rPr>
          <w:rFonts w:cstheme="minorHAnsi"/>
        </w:rPr>
        <w:t>,</w:t>
      </w:r>
      <w:r w:rsidR="00785B85" w:rsidRPr="005D182E">
        <w:rPr>
          <w:rFonts w:cstheme="minorHAnsi"/>
        </w:rPr>
        <w:t xml:space="preserve"> </w:t>
      </w:r>
      <w:r w:rsidRPr="005D182E">
        <w:rPr>
          <w:rFonts w:cstheme="minorHAnsi"/>
        </w:rPr>
        <w:t xml:space="preserve">realizar actos de tortura, tratos crueles y uso indebido o desproporcionado de la fuerza </w:t>
      </w:r>
      <w:r>
        <w:rPr>
          <w:rFonts w:cstheme="minorHAnsi"/>
        </w:rPr>
        <w:t xml:space="preserve">en contra </w:t>
      </w:r>
      <w:r w:rsidR="00785B85" w:rsidRPr="005D182E">
        <w:rPr>
          <w:rFonts w:cstheme="minorHAnsi"/>
        </w:rPr>
        <w:t>de las personas en situación de calle</w:t>
      </w:r>
      <w:r>
        <w:rPr>
          <w:rFonts w:cstheme="minorHAnsi"/>
        </w:rPr>
        <w:t xml:space="preserve">. </w:t>
      </w:r>
      <w:r w:rsidR="00785B85" w:rsidRPr="005D182E">
        <w:rPr>
          <w:rFonts w:cstheme="minorHAnsi"/>
        </w:rPr>
        <w:t>Absteniéndose en todo momento de detener a Niñas, Niños y Adolescentes.</w:t>
      </w:r>
    </w:p>
    <w:p w14:paraId="4868D338" w14:textId="77777777" w:rsidR="002C1C08" w:rsidRPr="005D182E" w:rsidRDefault="002C1C08" w:rsidP="002C1C08">
      <w:pPr>
        <w:pStyle w:val="Prrafodelista"/>
        <w:spacing w:after="0" w:line="240" w:lineRule="auto"/>
        <w:jc w:val="both"/>
        <w:rPr>
          <w:rFonts w:cstheme="minorHAnsi"/>
        </w:rPr>
      </w:pPr>
    </w:p>
    <w:p w14:paraId="6D48D944" w14:textId="6D97E797" w:rsidR="00785B85" w:rsidRPr="00DF23F1" w:rsidRDefault="002C1C08" w:rsidP="005D182E">
      <w:pPr>
        <w:pStyle w:val="Prrafodelista"/>
        <w:numPr>
          <w:ilvl w:val="0"/>
          <w:numId w:val="6"/>
        </w:numPr>
        <w:spacing w:after="0" w:line="240" w:lineRule="auto"/>
        <w:jc w:val="both"/>
        <w:rPr>
          <w:rFonts w:cstheme="minorHAnsi"/>
          <w:b/>
        </w:rPr>
      </w:pPr>
      <w:r w:rsidRPr="00DF23F1">
        <w:rPr>
          <w:rFonts w:cstheme="minorHAnsi"/>
          <w:b/>
        </w:rPr>
        <w:t>Fiscalía General de Justicia de la Ciudad de México</w:t>
      </w:r>
    </w:p>
    <w:p w14:paraId="6DE1EA14" w14:textId="213FC4A9" w:rsidR="005D182E" w:rsidRDefault="002C1C08" w:rsidP="005D182E">
      <w:pPr>
        <w:pStyle w:val="Prrafodelista"/>
        <w:numPr>
          <w:ilvl w:val="0"/>
          <w:numId w:val="9"/>
        </w:numPr>
        <w:spacing w:after="0" w:line="240" w:lineRule="auto"/>
        <w:jc w:val="both"/>
        <w:rPr>
          <w:rFonts w:cstheme="minorHAnsi"/>
        </w:rPr>
      </w:pPr>
      <w:r>
        <w:rPr>
          <w:rFonts w:cstheme="minorHAnsi"/>
        </w:rPr>
        <w:t>G</w:t>
      </w:r>
      <w:r w:rsidRPr="002C1C08">
        <w:rPr>
          <w:rFonts w:cstheme="minorHAnsi"/>
        </w:rPr>
        <w:t>arantizar que en las instalaciones de las agencias del Ministerio Público existan las condiciones mínimas necesarias para la atención de las personas que viven en situación de calle en la Ciudad de México</w:t>
      </w:r>
      <w:r>
        <w:rPr>
          <w:rFonts w:cstheme="minorHAnsi"/>
        </w:rPr>
        <w:t>.</w:t>
      </w:r>
    </w:p>
    <w:p w14:paraId="26685818" w14:textId="17EA3024" w:rsidR="002C1C08" w:rsidRDefault="002C1C08" w:rsidP="005D182E">
      <w:pPr>
        <w:pStyle w:val="Prrafodelista"/>
        <w:numPr>
          <w:ilvl w:val="0"/>
          <w:numId w:val="9"/>
        </w:numPr>
        <w:spacing w:after="0" w:line="240" w:lineRule="auto"/>
        <w:jc w:val="both"/>
        <w:rPr>
          <w:rFonts w:cstheme="minorHAnsi"/>
        </w:rPr>
      </w:pPr>
      <w:r>
        <w:rPr>
          <w:rFonts w:cstheme="minorHAnsi"/>
        </w:rPr>
        <w:t>I</w:t>
      </w:r>
      <w:r w:rsidRPr="002C1C08">
        <w:rPr>
          <w:rFonts w:cstheme="minorHAnsi"/>
        </w:rPr>
        <w:t>mplementar mecanismos de denuncia accesibles para las personas en situación de calle</w:t>
      </w:r>
      <w:r>
        <w:rPr>
          <w:rFonts w:cstheme="minorHAnsi"/>
        </w:rPr>
        <w:t>.</w:t>
      </w:r>
    </w:p>
    <w:p w14:paraId="0E4582DD" w14:textId="33DFC2C1" w:rsidR="002C1C08" w:rsidRPr="002C1C08" w:rsidRDefault="002C1C08" w:rsidP="005D182E">
      <w:pPr>
        <w:pStyle w:val="Prrafodelista"/>
        <w:numPr>
          <w:ilvl w:val="0"/>
          <w:numId w:val="9"/>
        </w:numPr>
        <w:spacing w:after="0" w:line="240" w:lineRule="auto"/>
        <w:jc w:val="both"/>
        <w:rPr>
          <w:rFonts w:cstheme="minorHAnsi"/>
        </w:rPr>
      </w:pPr>
      <w:r>
        <w:t>Capacita</w:t>
      </w:r>
      <w:r w:rsidR="00DF23F1">
        <w:t>r al</w:t>
      </w:r>
      <w:r>
        <w:t xml:space="preserve"> Ministerio Público y su personal en materia de derechos humanos y no discriminación.</w:t>
      </w:r>
    </w:p>
    <w:p w14:paraId="417733FD" w14:textId="5A140939" w:rsidR="002C1C08" w:rsidRDefault="002C1C08" w:rsidP="005D182E">
      <w:pPr>
        <w:pStyle w:val="Prrafodelista"/>
        <w:numPr>
          <w:ilvl w:val="0"/>
          <w:numId w:val="9"/>
        </w:numPr>
        <w:spacing w:after="0" w:line="240" w:lineRule="auto"/>
        <w:jc w:val="both"/>
        <w:rPr>
          <w:rFonts w:cstheme="minorHAnsi"/>
        </w:rPr>
      </w:pPr>
      <w:r>
        <w:rPr>
          <w:rFonts w:cstheme="minorHAnsi"/>
        </w:rPr>
        <w:t>R</w:t>
      </w:r>
      <w:r w:rsidRPr="002C1C08">
        <w:rPr>
          <w:rFonts w:cstheme="minorHAnsi"/>
        </w:rPr>
        <w:t xml:space="preserve">ealizar las gestiones necesarias para que </w:t>
      </w:r>
      <w:r>
        <w:rPr>
          <w:rFonts w:cstheme="minorHAnsi"/>
        </w:rPr>
        <w:t>se</w:t>
      </w:r>
      <w:r w:rsidRPr="002C1C08">
        <w:rPr>
          <w:rFonts w:cstheme="minorHAnsi"/>
        </w:rPr>
        <w:t xml:space="preserve"> asigne una persona defensora pública que permita orientar</w:t>
      </w:r>
      <w:r w:rsidR="00DF23F1">
        <w:rPr>
          <w:rFonts w:cstheme="minorHAnsi"/>
        </w:rPr>
        <w:t xml:space="preserve">las </w:t>
      </w:r>
      <w:r w:rsidRPr="002C1C08">
        <w:rPr>
          <w:rFonts w:cstheme="minorHAnsi"/>
        </w:rPr>
        <w:t>y acompañar</w:t>
      </w:r>
      <w:r w:rsidR="00DF23F1">
        <w:rPr>
          <w:rFonts w:cstheme="minorHAnsi"/>
        </w:rPr>
        <w:t>las</w:t>
      </w:r>
      <w:r w:rsidRPr="002C1C08">
        <w:rPr>
          <w:rFonts w:cstheme="minorHAnsi"/>
        </w:rPr>
        <w:t xml:space="preserve"> jurídicamente</w:t>
      </w:r>
      <w:r>
        <w:rPr>
          <w:rFonts w:cstheme="minorHAnsi"/>
        </w:rPr>
        <w:t>.</w:t>
      </w:r>
    </w:p>
    <w:p w14:paraId="25749A50" w14:textId="61DBE75C" w:rsidR="002C1C08" w:rsidRDefault="002C1C08" w:rsidP="002C1C08">
      <w:pPr>
        <w:spacing w:after="0" w:line="240" w:lineRule="auto"/>
        <w:jc w:val="both"/>
        <w:rPr>
          <w:rFonts w:cstheme="minorHAnsi"/>
        </w:rPr>
      </w:pPr>
    </w:p>
    <w:p w14:paraId="4C478CFD" w14:textId="22A3A0FA" w:rsidR="002C1C08" w:rsidRPr="00DF23F1" w:rsidRDefault="002C1C08" w:rsidP="002C1C08">
      <w:pPr>
        <w:pStyle w:val="Prrafodelista"/>
        <w:numPr>
          <w:ilvl w:val="0"/>
          <w:numId w:val="6"/>
        </w:numPr>
        <w:spacing w:after="0" w:line="240" w:lineRule="auto"/>
        <w:jc w:val="both"/>
        <w:rPr>
          <w:rFonts w:cstheme="minorHAnsi"/>
          <w:b/>
        </w:rPr>
      </w:pPr>
      <w:r w:rsidRPr="00DF23F1">
        <w:rPr>
          <w:rFonts w:cstheme="minorHAnsi"/>
          <w:b/>
        </w:rPr>
        <w:t>Consejería Jurídica y de Servicios Legales</w:t>
      </w:r>
    </w:p>
    <w:p w14:paraId="7A636C03" w14:textId="3AF67D27" w:rsidR="002C1C08" w:rsidRDefault="002C1C08" w:rsidP="002C1C08">
      <w:pPr>
        <w:pStyle w:val="Prrafodelista"/>
        <w:numPr>
          <w:ilvl w:val="0"/>
          <w:numId w:val="10"/>
        </w:numPr>
        <w:spacing w:after="0" w:line="240" w:lineRule="auto"/>
        <w:jc w:val="both"/>
        <w:rPr>
          <w:rFonts w:cstheme="minorHAnsi"/>
        </w:rPr>
      </w:pPr>
      <w:r>
        <w:rPr>
          <w:rFonts w:cstheme="minorHAnsi"/>
        </w:rPr>
        <w:t>G</w:t>
      </w:r>
      <w:r w:rsidRPr="002C1C08">
        <w:rPr>
          <w:rFonts w:cstheme="minorHAnsi"/>
        </w:rPr>
        <w:t>arantizar que en las instalaciones de los Juzgados Cívicos existan las condiciones necesarias para la atención de las personas en situación de calle en la Ciudad de México que sean presentadas, para su atención digna y apegada a los derechos humanos.</w:t>
      </w:r>
    </w:p>
    <w:p w14:paraId="14DE23E2" w14:textId="77777777" w:rsidR="002C1C08" w:rsidRDefault="002C1C08" w:rsidP="002C1C08">
      <w:pPr>
        <w:pStyle w:val="Prrafodelista"/>
        <w:numPr>
          <w:ilvl w:val="0"/>
          <w:numId w:val="10"/>
        </w:numPr>
        <w:spacing w:after="0" w:line="240" w:lineRule="auto"/>
        <w:jc w:val="both"/>
        <w:rPr>
          <w:rFonts w:cstheme="minorHAnsi"/>
        </w:rPr>
      </w:pPr>
      <w:r>
        <w:rPr>
          <w:rFonts w:cstheme="minorHAnsi"/>
        </w:rPr>
        <w:t>A</w:t>
      </w:r>
      <w:r w:rsidRPr="002C1C08">
        <w:rPr>
          <w:rFonts w:cstheme="minorHAnsi"/>
        </w:rPr>
        <w:t>tenderá a las personas que viven en situación de calle en la Ciudad de México en estricto apego al principio de no discriminación</w:t>
      </w:r>
      <w:r>
        <w:rPr>
          <w:rFonts w:cstheme="minorHAnsi"/>
        </w:rPr>
        <w:t>.</w:t>
      </w:r>
    </w:p>
    <w:p w14:paraId="23730019" w14:textId="77777777" w:rsidR="002C1C08" w:rsidRDefault="002C1C08" w:rsidP="002C1C08">
      <w:pPr>
        <w:pStyle w:val="Prrafodelista"/>
        <w:numPr>
          <w:ilvl w:val="0"/>
          <w:numId w:val="10"/>
        </w:numPr>
        <w:spacing w:after="0" w:line="240" w:lineRule="auto"/>
        <w:jc w:val="both"/>
        <w:rPr>
          <w:rFonts w:cstheme="minorHAnsi"/>
        </w:rPr>
      </w:pPr>
      <w:r>
        <w:rPr>
          <w:rFonts w:cstheme="minorHAnsi"/>
        </w:rPr>
        <w:t>A</w:t>
      </w:r>
      <w:r w:rsidRPr="002C1C08">
        <w:rPr>
          <w:rFonts w:cstheme="minorHAnsi"/>
        </w:rPr>
        <w:t xml:space="preserve">l momento de determinar su situación jurídica deberán preferir cualquier medida sancionadora que no sea multa, misma que se aplicará como última opción, considerando la situación de vulnerabilidad de dichas personas, evitando criminalizar su situación de desventaja social. </w:t>
      </w:r>
    </w:p>
    <w:p w14:paraId="28AC63DE" w14:textId="3C2F3AC3" w:rsidR="00095B7B" w:rsidRDefault="002C1C08" w:rsidP="00FD1924">
      <w:pPr>
        <w:pStyle w:val="Prrafodelista"/>
        <w:numPr>
          <w:ilvl w:val="0"/>
          <w:numId w:val="10"/>
        </w:numPr>
        <w:spacing w:after="0" w:line="240" w:lineRule="auto"/>
        <w:jc w:val="both"/>
        <w:rPr>
          <w:rFonts w:cstheme="minorHAnsi"/>
        </w:rPr>
      </w:pPr>
      <w:r w:rsidRPr="002C1C08">
        <w:rPr>
          <w:rFonts w:cstheme="minorHAnsi"/>
        </w:rPr>
        <w:t xml:space="preserve">Deberán garantizar que las personas en situación de calle detenidas reciban asesoría jurídica gratuita y, en caso de ser indígenas, asistencia de un intérprete. </w:t>
      </w:r>
    </w:p>
    <w:p w14:paraId="7AEE18B0" w14:textId="77777777" w:rsidR="00DF23F1" w:rsidRPr="00DF23F1" w:rsidRDefault="00DF23F1" w:rsidP="00DF23F1">
      <w:pPr>
        <w:spacing w:after="0" w:line="240" w:lineRule="auto"/>
        <w:ind w:left="360"/>
        <w:jc w:val="both"/>
        <w:rPr>
          <w:rFonts w:cstheme="minorHAnsi"/>
        </w:rPr>
      </w:pPr>
    </w:p>
    <w:p w14:paraId="50420BF6" w14:textId="04E22386" w:rsidR="002C1C08" w:rsidRDefault="00DF23F1" w:rsidP="002C1C08">
      <w:pPr>
        <w:spacing w:after="0" w:line="240" w:lineRule="auto"/>
        <w:jc w:val="both"/>
        <w:rPr>
          <w:rFonts w:cstheme="minorHAnsi"/>
        </w:rPr>
      </w:pPr>
      <w:r w:rsidRPr="00DF23F1">
        <w:rPr>
          <w:rFonts w:cstheme="minorHAnsi"/>
        </w:rPr>
        <w:t>El Protocolo propone un esquema interinstitucional de atención integral dispuesto en cuatro etapas:</w:t>
      </w:r>
    </w:p>
    <w:p w14:paraId="72798D50" w14:textId="77777777" w:rsidR="00DF23F1" w:rsidRPr="002C1C08" w:rsidRDefault="00DF23F1" w:rsidP="002C1C08">
      <w:pPr>
        <w:spacing w:after="0" w:line="240" w:lineRule="auto"/>
        <w:jc w:val="both"/>
        <w:rPr>
          <w:rFonts w:cstheme="minorHAnsi"/>
        </w:rPr>
      </w:pPr>
    </w:p>
    <w:tbl>
      <w:tblPr>
        <w:tblStyle w:val="Tablaconcuadrcula"/>
        <w:tblW w:w="10180" w:type="dxa"/>
        <w:jc w:val="center"/>
        <w:tblLook w:val="04A0" w:firstRow="1" w:lastRow="0" w:firstColumn="1" w:lastColumn="0" w:noHBand="0" w:noVBand="1"/>
      </w:tblPr>
      <w:tblGrid>
        <w:gridCol w:w="3433"/>
        <w:gridCol w:w="1657"/>
        <w:gridCol w:w="5090"/>
      </w:tblGrid>
      <w:tr w:rsidR="007F3901" w:rsidRPr="00447D2E" w14:paraId="61EDEECD" w14:textId="77777777" w:rsidTr="007F3901">
        <w:trPr>
          <w:trHeight w:val="350"/>
          <w:tblHeader/>
          <w:jc w:val="center"/>
        </w:trPr>
        <w:tc>
          <w:tcPr>
            <w:tcW w:w="5090" w:type="dxa"/>
            <w:gridSpan w:val="2"/>
            <w:shd w:val="clear" w:color="auto" w:fill="171717" w:themeFill="background2" w:themeFillShade="1A"/>
          </w:tcPr>
          <w:p w14:paraId="1038CF83" w14:textId="75B1D72A" w:rsidR="007F3901" w:rsidRPr="00447D2E" w:rsidRDefault="007F3901" w:rsidP="007F3901">
            <w:pPr>
              <w:jc w:val="center"/>
              <w:rPr>
                <w:rFonts w:cstheme="minorHAnsi"/>
                <w:smallCaps/>
                <w:sz w:val="20"/>
                <w:szCs w:val="20"/>
              </w:rPr>
            </w:pPr>
            <w:r>
              <w:rPr>
                <w:rFonts w:cstheme="minorHAnsi"/>
                <w:smallCaps/>
                <w:sz w:val="20"/>
                <w:szCs w:val="20"/>
              </w:rPr>
              <w:t>Etapa</w:t>
            </w:r>
          </w:p>
        </w:tc>
        <w:tc>
          <w:tcPr>
            <w:tcW w:w="5090" w:type="dxa"/>
            <w:shd w:val="clear" w:color="auto" w:fill="171717" w:themeFill="background2" w:themeFillShade="1A"/>
          </w:tcPr>
          <w:p w14:paraId="78800287" w14:textId="22808648" w:rsidR="007F3901" w:rsidRPr="00447D2E" w:rsidRDefault="007F3901" w:rsidP="007F3901">
            <w:pPr>
              <w:rPr>
                <w:rFonts w:cstheme="minorHAnsi"/>
                <w:smallCaps/>
                <w:sz w:val="20"/>
                <w:szCs w:val="20"/>
              </w:rPr>
            </w:pPr>
            <w:r>
              <w:rPr>
                <w:rFonts w:cstheme="minorHAnsi"/>
                <w:smallCaps/>
                <w:sz w:val="20"/>
                <w:szCs w:val="20"/>
              </w:rPr>
              <w:t>Acciones</w:t>
            </w:r>
          </w:p>
        </w:tc>
      </w:tr>
      <w:tr w:rsidR="00095B7B" w:rsidRPr="00447D2E" w14:paraId="2ADAA1BF" w14:textId="77777777" w:rsidTr="007F3901">
        <w:trPr>
          <w:trHeight w:val="1261"/>
          <w:jc w:val="center"/>
        </w:trPr>
        <w:tc>
          <w:tcPr>
            <w:tcW w:w="3433" w:type="dxa"/>
          </w:tcPr>
          <w:p w14:paraId="7FEF0EC0" w14:textId="642B8A49" w:rsidR="00095B7B" w:rsidRPr="00447D2E" w:rsidRDefault="005E4186" w:rsidP="002332BC">
            <w:pPr>
              <w:jc w:val="both"/>
              <w:rPr>
                <w:rFonts w:cstheme="minorHAnsi"/>
                <w:sz w:val="20"/>
                <w:szCs w:val="20"/>
              </w:rPr>
            </w:pPr>
            <w:r w:rsidRPr="00447D2E">
              <w:rPr>
                <w:rFonts w:cstheme="minorHAnsi"/>
                <w:sz w:val="20"/>
                <w:szCs w:val="20"/>
              </w:rPr>
              <w:t>1.</w:t>
            </w:r>
            <w:r w:rsidR="00CB4D46" w:rsidRPr="00447D2E">
              <w:rPr>
                <w:rFonts w:cstheme="minorHAnsi"/>
                <w:sz w:val="20"/>
                <w:szCs w:val="20"/>
              </w:rPr>
              <w:t>Acercamiento</w:t>
            </w:r>
          </w:p>
        </w:tc>
        <w:tc>
          <w:tcPr>
            <w:tcW w:w="6747" w:type="dxa"/>
            <w:gridSpan w:val="2"/>
          </w:tcPr>
          <w:p w14:paraId="1115EB9E" w14:textId="77777777" w:rsidR="00095B7B" w:rsidRPr="00447D2E" w:rsidRDefault="00095B7B" w:rsidP="002332BC">
            <w:pPr>
              <w:pStyle w:val="Prrafodelista"/>
              <w:numPr>
                <w:ilvl w:val="0"/>
                <w:numId w:val="3"/>
              </w:numPr>
              <w:jc w:val="both"/>
              <w:rPr>
                <w:rFonts w:cstheme="minorHAnsi"/>
                <w:sz w:val="20"/>
                <w:szCs w:val="20"/>
              </w:rPr>
            </w:pPr>
            <w:r w:rsidRPr="00447D2E">
              <w:rPr>
                <w:rFonts w:cstheme="minorHAnsi"/>
                <w:sz w:val="20"/>
                <w:szCs w:val="20"/>
              </w:rPr>
              <w:t>Registro único de personas que viven en situación de calle.</w:t>
            </w:r>
          </w:p>
          <w:p w14:paraId="10FCB649" w14:textId="401A49C5" w:rsidR="00095B7B" w:rsidRPr="00447D2E" w:rsidRDefault="005E4186" w:rsidP="002332BC">
            <w:pPr>
              <w:pStyle w:val="Prrafodelista"/>
              <w:numPr>
                <w:ilvl w:val="0"/>
                <w:numId w:val="3"/>
              </w:numPr>
              <w:jc w:val="both"/>
              <w:rPr>
                <w:rFonts w:cstheme="minorHAnsi"/>
                <w:sz w:val="20"/>
                <w:szCs w:val="20"/>
              </w:rPr>
            </w:pPr>
            <w:r w:rsidRPr="00447D2E">
              <w:rPr>
                <w:rFonts w:cstheme="minorHAnsi"/>
                <w:sz w:val="20"/>
                <w:szCs w:val="20"/>
              </w:rPr>
              <w:t>Brigadas</w:t>
            </w:r>
            <w:r w:rsidR="00095B7B" w:rsidRPr="00447D2E">
              <w:rPr>
                <w:rFonts w:cstheme="minorHAnsi"/>
                <w:sz w:val="20"/>
                <w:szCs w:val="20"/>
              </w:rPr>
              <w:t xml:space="preserve"> </w:t>
            </w:r>
            <w:r w:rsidRPr="00447D2E">
              <w:rPr>
                <w:rFonts w:cstheme="minorHAnsi"/>
                <w:sz w:val="20"/>
                <w:szCs w:val="20"/>
              </w:rPr>
              <w:t xml:space="preserve">conformadas por </w:t>
            </w:r>
            <w:r w:rsidR="00095B7B" w:rsidRPr="00447D2E">
              <w:rPr>
                <w:rFonts w:cstheme="minorHAnsi"/>
                <w:sz w:val="20"/>
                <w:szCs w:val="20"/>
              </w:rPr>
              <w:t>especiali</w:t>
            </w:r>
            <w:r w:rsidRPr="00447D2E">
              <w:rPr>
                <w:rFonts w:cstheme="minorHAnsi"/>
                <w:sz w:val="20"/>
                <w:szCs w:val="20"/>
              </w:rPr>
              <w:t>stas</w:t>
            </w:r>
            <w:r w:rsidR="00095B7B" w:rsidRPr="00447D2E">
              <w:rPr>
                <w:rFonts w:cstheme="minorHAnsi"/>
                <w:sz w:val="20"/>
                <w:szCs w:val="20"/>
              </w:rPr>
              <w:t xml:space="preserve"> y profesional</w:t>
            </w:r>
            <w:r w:rsidRPr="00447D2E">
              <w:rPr>
                <w:rFonts w:cstheme="minorHAnsi"/>
                <w:sz w:val="20"/>
                <w:szCs w:val="20"/>
              </w:rPr>
              <w:t>es.</w:t>
            </w:r>
          </w:p>
          <w:p w14:paraId="4B8CE6F4" w14:textId="11D4C693" w:rsidR="00CB4D46" w:rsidRPr="00447D2E" w:rsidRDefault="00CB4D46" w:rsidP="002332BC">
            <w:pPr>
              <w:pStyle w:val="Prrafodelista"/>
              <w:numPr>
                <w:ilvl w:val="0"/>
                <w:numId w:val="3"/>
              </w:numPr>
              <w:jc w:val="both"/>
              <w:rPr>
                <w:rFonts w:cstheme="minorHAnsi"/>
                <w:sz w:val="20"/>
                <w:szCs w:val="20"/>
              </w:rPr>
            </w:pPr>
            <w:r w:rsidRPr="00447D2E">
              <w:rPr>
                <w:rFonts w:cstheme="minorHAnsi"/>
                <w:sz w:val="20"/>
                <w:szCs w:val="20"/>
              </w:rPr>
              <w:t>Levantamiento de cédula individual</w:t>
            </w:r>
          </w:p>
          <w:p w14:paraId="33FD9860" w14:textId="3E182A44" w:rsidR="00CB4D46" w:rsidRPr="00447D2E" w:rsidRDefault="00CB4D46" w:rsidP="002332BC">
            <w:pPr>
              <w:pStyle w:val="Prrafodelista"/>
              <w:numPr>
                <w:ilvl w:val="0"/>
                <w:numId w:val="3"/>
              </w:numPr>
              <w:jc w:val="both"/>
              <w:rPr>
                <w:rFonts w:cstheme="minorHAnsi"/>
                <w:sz w:val="20"/>
                <w:szCs w:val="20"/>
              </w:rPr>
            </w:pPr>
            <w:r w:rsidRPr="00447D2E">
              <w:rPr>
                <w:rFonts w:cstheme="minorHAnsi"/>
                <w:sz w:val="20"/>
                <w:szCs w:val="20"/>
              </w:rPr>
              <w:t>Trabajo social de casos</w:t>
            </w:r>
          </w:p>
          <w:p w14:paraId="49E9D69A" w14:textId="77777777" w:rsidR="00095B7B" w:rsidRPr="00447D2E" w:rsidRDefault="005E4186" w:rsidP="002332BC">
            <w:pPr>
              <w:pStyle w:val="Prrafodelista"/>
              <w:numPr>
                <w:ilvl w:val="0"/>
                <w:numId w:val="3"/>
              </w:numPr>
              <w:jc w:val="both"/>
              <w:rPr>
                <w:rFonts w:cstheme="minorHAnsi"/>
                <w:sz w:val="20"/>
                <w:szCs w:val="20"/>
              </w:rPr>
            </w:pPr>
            <w:r w:rsidRPr="00447D2E">
              <w:rPr>
                <w:rFonts w:cstheme="minorHAnsi"/>
                <w:sz w:val="20"/>
                <w:szCs w:val="20"/>
              </w:rPr>
              <w:t>Jornadas de higiene</w:t>
            </w:r>
          </w:p>
        </w:tc>
      </w:tr>
      <w:tr w:rsidR="00095B7B" w:rsidRPr="00447D2E" w14:paraId="5567B159" w14:textId="77777777" w:rsidTr="00447D2E">
        <w:trPr>
          <w:trHeight w:val="519"/>
          <w:jc w:val="center"/>
        </w:trPr>
        <w:tc>
          <w:tcPr>
            <w:tcW w:w="3433" w:type="dxa"/>
          </w:tcPr>
          <w:p w14:paraId="207BE106" w14:textId="77777777" w:rsidR="00095B7B" w:rsidRPr="00447D2E" w:rsidRDefault="005E4186" w:rsidP="002332BC">
            <w:pPr>
              <w:jc w:val="both"/>
              <w:rPr>
                <w:rFonts w:cstheme="minorHAnsi"/>
                <w:sz w:val="20"/>
                <w:szCs w:val="20"/>
              </w:rPr>
            </w:pPr>
            <w:r w:rsidRPr="00447D2E">
              <w:rPr>
                <w:rFonts w:cstheme="minorHAnsi"/>
                <w:sz w:val="20"/>
                <w:szCs w:val="20"/>
              </w:rPr>
              <w:t>2. Atención</w:t>
            </w:r>
          </w:p>
        </w:tc>
        <w:tc>
          <w:tcPr>
            <w:tcW w:w="6747" w:type="dxa"/>
            <w:gridSpan w:val="2"/>
          </w:tcPr>
          <w:p w14:paraId="4B746557" w14:textId="77777777" w:rsidR="005E4186" w:rsidRPr="00447D2E" w:rsidRDefault="005E4186" w:rsidP="002332BC">
            <w:pPr>
              <w:pStyle w:val="Prrafodelista"/>
              <w:numPr>
                <w:ilvl w:val="0"/>
                <w:numId w:val="3"/>
              </w:numPr>
              <w:jc w:val="both"/>
              <w:rPr>
                <w:rFonts w:cstheme="minorHAnsi"/>
                <w:sz w:val="20"/>
                <w:szCs w:val="20"/>
              </w:rPr>
            </w:pPr>
            <w:r w:rsidRPr="00447D2E">
              <w:rPr>
                <w:rFonts w:cstheme="minorHAnsi"/>
                <w:sz w:val="20"/>
                <w:szCs w:val="20"/>
              </w:rPr>
              <w:t>Centro de valoración y canalización.</w:t>
            </w:r>
          </w:p>
          <w:p w14:paraId="4B60A35B" w14:textId="77777777" w:rsidR="005E4186" w:rsidRPr="00447D2E" w:rsidRDefault="005E4186" w:rsidP="002332BC">
            <w:pPr>
              <w:pStyle w:val="Prrafodelista"/>
              <w:numPr>
                <w:ilvl w:val="0"/>
                <w:numId w:val="3"/>
              </w:numPr>
              <w:jc w:val="both"/>
              <w:rPr>
                <w:rFonts w:cstheme="minorHAnsi"/>
                <w:sz w:val="20"/>
                <w:szCs w:val="20"/>
              </w:rPr>
            </w:pPr>
            <w:r w:rsidRPr="00447D2E">
              <w:rPr>
                <w:rFonts w:cstheme="minorHAnsi"/>
                <w:sz w:val="20"/>
                <w:szCs w:val="20"/>
              </w:rPr>
              <w:t>Salud y seguridad jurídica.</w:t>
            </w:r>
          </w:p>
        </w:tc>
      </w:tr>
      <w:tr w:rsidR="00095B7B" w:rsidRPr="00447D2E" w14:paraId="2539861E" w14:textId="77777777" w:rsidTr="00447D2E">
        <w:trPr>
          <w:trHeight w:val="774"/>
          <w:jc w:val="center"/>
        </w:trPr>
        <w:tc>
          <w:tcPr>
            <w:tcW w:w="3433" w:type="dxa"/>
          </w:tcPr>
          <w:p w14:paraId="060B94A1" w14:textId="77777777" w:rsidR="00095B7B" w:rsidRPr="00447D2E" w:rsidRDefault="005E4186" w:rsidP="002332BC">
            <w:pPr>
              <w:jc w:val="both"/>
              <w:rPr>
                <w:rFonts w:cstheme="minorHAnsi"/>
                <w:sz w:val="20"/>
                <w:szCs w:val="20"/>
              </w:rPr>
            </w:pPr>
            <w:r w:rsidRPr="00447D2E">
              <w:rPr>
                <w:rFonts w:cstheme="minorHAnsi"/>
                <w:sz w:val="20"/>
                <w:szCs w:val="20"/>
              </w:rPr>
              <w:t>3. Activación</w:t>
            </w:r>
          </w:p>
        </w:tc>
        <w:tc>
          <w:tcPr>
            <w:tcW w:w="6747" w:type="dxa"/>
            <w:gridSpan w:val="2"/>
          </w:tcPr>
          <w:p w14:paraId="05518A2E" w14:textId="77777777" w:rsidR="005E4186" w:rsidRPr="00447D2E" w:rsidRDefault="005E4186" w:rsidP="002332BC">
            <w:pPr>
              <w:pStyle w:val="Prrafodelista"/>
              <w:numPr>
                <w:ilvl w:val="0"/>
                <w:numId w:val="3"/>
              </w:numPr>
              <w:jc w:val="both"/>
              <w:rPr>
                <w:rFonts w:cstheme="minorHAnsi"/>
                <w:sz w:val="20"/>
                <w:szCs w:val="20"/>
              </w:rPr>
            </w:pPr>
            <w:r w:rsidRPr="00447D2E">
              <w:rPr>
                <w:rFonts w:cstheme="minorHAnsi"/>
                <w:sz w:val="20"/>
                <w:szCs w:val="20"/>
              </w:rPr>
              <w:t>Albergue de transición.</w:t>
            </w:r>
          </w:p>
          <w:p w14:paraId="242EC833" w14:textId="77777777" w:rsidR="005E4186" w:rsidRPr="00447D2E" w:rsidRDefault="005E4186" w:rsidP="002332BC">
            <w:pPr>
              <w:pStyle w:val="Prrafodelista"/>
              <w:numPr>
                <w:ilvl w:val="0"/>
                <w:numId w:val="3"/>
              </w:numPr>
              <w:jc w:val="both"/>
              <w:rPr>
                <w:rFonts w:cstheme="minorHAnsi"/>
                <w:sz w:val="20"/>
                <w:szCs w:val="20"/>
              </w:rPr>
            </w:pPr>
            <w:r w:rsidRPr="00447D2E">
              <w:rPr>
                <w:rFonts w:cstheme="minorHAnsi"/>
                <w:sz w:val="20"/>
                <w:szCs w:val="20"/>
              </w:rPr>
              <w:t>Apoyo para consolidación de plan de vida.</w:t>
            </w:r>
          </w:p>
          <w:p w14:paraId="31C31CED" w14:textId="77777777" w:rsidR="00095B7B" w:rsidRPr="00447D2E" w:rsidRDefault="005E4186" w:rsidP="002332BC">
            <w:pPr>
              <w:pStyle w:val="Prrafodelista"/>
              <w:numPr>
                <w:ilvl w:val="0"/>
                <w:numId w:val="3"/>
              </w:numPr>
              <w:jc w:val="both"/>
              <w:rPr>
                <w:rFonts w:cstheme="minorHAnsi"/>
                <w:sz w:val="20"/>
                <w:szCs w:val="20"/>
              </w:rPr>
            </w:pPr>
            <w:r w:rsidRPr="00447D2E">
              <w:rPr>
                <w:rFonts w:cstheme="minorHAnsi"/>
                <w:sz w:val="20"/>
                <w:szCs w:val="20"/>
              </w:rPr>
              <w:t>Educación o capacitación.</w:t>
            </w:r>
          </w:p>
        </w:tc>
      </w:tr>
      <w:tr w:rsidR="005E4186" w:rsidRPr="00447D2E" w14:paraId="0EC293D2" w14:textId="77777777" w:rsidTr="00447D2E">
        <w:trPr>
          <w:trHeight w:val="508"/>
          <w:jc w:val="center"/>
        </w:trPr>
        <w:tc>
          <w:tcPr>
            <w:tcW w:w="3433" w:type="dxa"/>
          </w:tcPr>
          <w:p w14:paraId="2ADAF475" w14:textId="77777777" w:rsidR="005E4186" w:rsidRPr="00447D2E" w:rsidRDefault="005E4186" w:rsidP="002332BC">
            <w:pPr>
              <w:jc w:val="both"/>
              <w:rPr>
                <w:rFonts w:cstheme="minorHAnsi"/>
                <w:sz w:val="20"/>
                <w:szCs w:val="20"/>
              </w:rPr>
            </w:pPr>
            <w:r w:rsidRPr="00447D2E">
              <w:rPr>
                <w:rFonts w:cstheme="minorHAnsi"/>
                <w:sz w:val="20"/>
                <w:szCs w:val="20"/>
              </w:rPr>
              <w:t>4. Acompañamiento</w:t>
            </w:r>
          </w:p>
        </w:tc>
        <w:tc>
          <w:tcPr>
            <w:tcW w:w="6747" w:type="dxa"/>
            <w:gridSpan w:val="2"/>
          </w:tcPr>
          <w:p w14:paraId="2CE0F1E4" w14:textId="77777777" w:rsidR="005E4186" w:rsidRPr="00447D2E" w:rsidRDefault="005E4186" w:rsidP="002332BC">
            <w:pPr>
              <w:pStyle w:val="Prrafodelista"/>
              <w:numPr>
                <w:ilvl w:val="0"/>
                <w:numId w:val="3"/>
              </w:numPr>
              <w:jc w:val="both"/>
              <w:rPr>
                <w:rFonts w:cstheme="minorHAnsi"/>
                <w:sz w:val="20"/>
                <w:szCs w:val="20"/>
              </w:rPr>
            </w:pPr>
            <w:r w:rsidRPr="00447D2E">
              <w:rPr>
                <w:rFonts w:cstheme="minorHAnsi"/>
                <w:sz w:val="20"/>
                <w:szCs w:val="20"/>
              </w:rPr>
              <w:t>Renta tutelada.</w:t>
            </w:r>
          </w:p>
          <w:p w14:paraId="4CAC72F2" w14:textId="77777777" w:rsidR="005E4186" w:rsidRPr="00447D2E" w:rsidRDefault="005E4186" w:rsidP="002332BC">
            <w:pPr>
              <w:pStyle w:val="Prrafodelista"/>
              <w:numPr>
                <w:ilvl w:val="0"/>
                <w:numId w:val="3"/>
              </w:numPr>
              <w:jc w:val="both"/>
              <w:rPr>
                <w:rFonts w:cstheme="minorHAnsi"/>
                <w:sz w:val="20"/>
                <w:szCs w:val="20"/>
              </w:rPr>
            </w:pPr>
            <w:r w:rsidRPr="00447D2E">
              <w:rPr>
                <w:rFonts w:cstheme="minorHAnsi"/>
                <w:sz w:val="20"/>
                <w:szCs w:val="20"/>
              </w:rPr>
              <w:t>Seguimiento a la vida independiente.</w:t>
            </w:r>
          </w:p>
        </w:tc>
      </w:tr>
    </w:tbl>
    <w:p w14:paraId="59AD93F6" w14:textId="77777777" w:rsidR="00095B7B" w:rsidRPr="004372D5" w:rsidRDefault="00095B7B" w:rsidP="002332BC">
      <w:pPr>
        <w:spacing w:after="0" w:line="240" w:lineRule="auto"/>
        <w:jc w:val="both"/>
        <w:rPr>
          <w:rFonts w:cstheme="minorHAnsi"/>
        </w:rPr>
      </w:pPr>
    </w:p>
    <w:p w14:paraId="731238CE" w14:textId="5794C61A" w:rsidR="009A28BF" w:rsidRDefault="009A28BF" w:rsidP="002332BC">
      <w:pPr>
        <w:spacing w:after="0" w:line="240" w:lineRule="auto"/>
        <w:jc w:val="both"/>
        <w:rPr>
          <w:rFonts w:cstheme="minorHAnsi"/>
        </w:rPr>
      </w:pPr>
      <w:r w:rsidRPr="004372D5">
        <w:rPr>
          <w:rFonts w:cstheme="minorHAnsi"/>
        </w:rPr>
        <w:t>Ante este panorama</w:t>
      </w:r>
      <w:r w:rsidR="00FD1A66" w:rsidRPr="004372D5">
        <w:rPr>
          <w:rFonts w:cstheme="minorHAnsi"/>
        </w:rPr>
        <w:t xml:space="preserve"> se requiere</w:t>
      </w:r>
      <w:r w:rsidRPr="004372D5">
        <w:rPr>
          <w:rFonts w:cstheme="minorHAnsi"/>
        </w:rPr>
        <w:t xml:space="preserve"> la aplicación de estrategias integrales y sustentadas en el principio rector de la no discriminación</w:t>
      </w:r>
      <w:r w:rsidR="00FD1A66" w:rsidRPr="004372D5">
        <w:rPr>
          <w:rFonts w:cstheme="minorHAnsi"/>
        </w:rPr>
        <w:t xml:space="preserve">, continuar sensibilizando a las autoridades y a los ciudadanos </w:t>
      </w:r>
      <w:r w:rsidRPr="004372D5">
        <w:rPr>
          <w:rFonts w:cstheme="minorHAnsi"/>
        </w:rPr>
        <w:t xml:space="preserve">para superar </w:t>
      </w:r>
      <w:r w:rsidR="00FD1A66" w:rsidRPr="004372D5">
        <w:rPr>
          <w:rFonts w:cstheme="minorHAnsi"/>
        </w:rPr>
        <w:t>los</w:t>
      </w:r>
      <w:r w:rsidRPr="004372D5">
        <w:rPr>
          <w:rFonts w:cstheme="minorHAnsi"/>
        </w:rPr>
        <w:t xml:space="preserve"> estereotipos negativos que justifican la discriminación</w:t>
      </w:r>
      <w:r w:rsidR="001700E8">
        <w:rPr>
          <w:rFonts w:cstheme="minorHAnsi"/>
        </w:rPr>
        <w:t xml:space="preserve"> y</w:t>
      </w:r>
      <w:r w:rsidRPr="004372D5">
        <w:rPr>
          <w:rFonts w:cstheme="minorHAnsi"/>
        </w:rPr>
        <w:t xml:space="preserve"> la violencia y </w:t>
      </w:r>
      <w:r w:rsidR="005021BC">
        <w:rPr>
          <w:rFonts w:cstheme="minorHAnsi"/>
        </w:rPr>
        <w:t xml:space="preserve">los operativos de desalojo (conocidos peyorativamente con operativos </w:t>
      </w:r>
      <w:r w:rsidR="00E53FC7">
        <w:rPr>
          <w:rFonts w:cstheme="minorHAnsi"/>
        </w:rPr>
        <w:t>de limpieza social)</w:t>
      </w:r>
      <w:r w:rsidRPr="004372D5">
        <w:rPr>
          <w:rFonts w:cstheme="minorHAnsi"/>
        </w:rPr>
        <w:t>.</w:t>
      </w:r>
    </w:p>
    <w:p w14:paraId="72E9552C" w14:textId="7C756F98" w:rsidR="001700E8" w:rsidRDefault="001700E8" w:rsidP="002332BC">
      <w:pPr>
        <w:spacing w:after="0" w:line="240" w:lineRule="auto"/>
        <w:jc w:val="both"/>
        <w:rPr>
          <w:rFonts w:cstheme="minorHAnsi"/>
        </w:rPr>
      </w:pPr>
    </w:p>
    <w:p w14:paraId="0F9F5CEB" w14:textId="768DC775" w:rsidR="00E53FC7" w:rsidRDefault="005021BC" w:rsidP="002332BC">
      <w:pPr>
        <w:spacing w:after="0" w:line="240" w:lineRule="auto"/>
        <w:jc w:val="both"/>
        <w:rPr>
          <w:rFonts w:cstheme="minorHAnsi"/>
        </w:rPr>
      </w:pPr>
      <w:r>
        <w:rPr>
          <w:rFonts w:cstheme="minorHAnsi"/>
        </w:rPr>
        <w:lastRenderedPageBreak/>
        <w:t>En cu</w:t>
      </w:r>
      <w:r w:rsidR="00E86908">
        <w:rPr>
          <w:rFonts w:cstheme="minorHAnsi"/>
        </w:rPr>
        <w:t>an</w:t>
      </w:r>
      <w:r>
        <w:rPr>
          <w:rFonts w:cstheme="minorHAnsi"/>
        </w:rPr>
        <w:t xml:space="preserve">to a la interacción que se puede dar entre los agentes responsables del orden y las personas en situación de calle </w:t>
      </w:r>
      <w:r w:rsidR="00E86908">
        <w:rPr>
          <w:rFonts w:cstheme="minorHAnsi"/>
        </w:rPr>
        <w:t>durante la realización de</w:t>
      </w:r>
      <w:r>
        <w:rPr>
          <w:rFonts w:cstheme="minorHAnsi"/>
        </w:rPr>
        <w:t xml:space="preserve"> </w:t>
      </w:r>
      <w:r w:rsidR="00E53FC7">
        <w:rPr>
          <w:rFonts w:cstheme="minorHAnsi"/>
        </w:rPr>
        <w:t xml:space="preserve">operativos </w:t>
      </w:r>
      <w:r w:rsidR="005B7760">
        <w:rPr>
          <w:rFonts w:cstheme="minorHAnsi"/>
        </w:rPr>
        <w:t xml:space="preserve">encaminados a lograr su </w:t>
      </w:r>
      <w:r w:rsidR="00E53FC7">
        <w:rPr>
          <w:rFonts w:cstheme="minorHAnsi"/>
        </w:rPr>
        <w:t xml:space="preserve">desalojo </w:t>
      </w:r>
      <w:r w:rsidR="005B7760">
        <w:rPr>
          <w:rFonts w:cstheme="minorHAnsi"/>
        </w:rPr>
        <w:t xml:space="preserve">bajo el supuesto de </w:t>
      </w:r>
      <w:r w:rsidR="00E53FC7" w:rsidRPr="00E53FC7">
        <w:rPr>
          <w:rFonts w:cstheme="minorHAnsi"/>
        </w:rPr>
        <w:t>rehabilitar los espacios públicos,</w:t>
      </w:r>
      <w:r w:rsidR="005B7760">
        <w:rPr>
          <w:rFonts w:cstheme="minorHAnsi"/>
        </w:rPr>
        <w:t xml:space="preserve"> no debe perderse de vista que</w:t>
      </w:r>
      <w:r w:rsidR="00E53FC7" w:rsidRPr="00E53FC7">
        <w:rPr>
          <w:rFonts w:cstheme="minorHAnsi"/>
        </w:rPr>
        <w:t xml:space="preserve"> </w:t>
      </w:r>
      <w:r w:rsidR="00E86908">
        <w:rPr>
          <w:rFonts w:cstheme="minorHAnsi"/>
        </w:rPr>
        <w:t>est</w:t>
      </w:r>
      <w:r w:rsidR="005B7760">
        <w:rPr>
          <w:rFonts w:cstheme="minorHAnsi"/>
        </w:rPr>
        <w:t>a</w:t>
      </w:r>
      <w:r w:rsidR="00E86908">
        <w:rPr>
          <w:rFonts w:cstheme="minorHAnsi"/>
        </w:rPr>
        <w:t>s</w:t>
      </w:r>
      <w:r w:rsidR="005B7760">
        <w:rPr>
          <w:rFonts w:cstheme="minorHAnsi"/>
        </w:rPr>
        <w:t xml:space="preserve"> acciones se pueden acompañar de conductas de los agentes estatales que</w:t>
      </w:r>
      <w:r w:rsidR="00E86908">
        <w:rPr>
          <w:rFonts w:cstheme="minorHAnsi"/>
        </w:rPr>
        <w:t xml:space="preserve"> </w:t>
      </w:r>
      <w:r w:rsidR="00E53FC7" w:rsidRPr="00E53FC7">
        <w:rPr>
          <w:rFonts w:cstheme="minorHAnsi"/>
        </w:rPr>
        <w:t>pueden constituir prácticas discriminatorias</w:t>
      </w:r>
      <w:r w:rsidR="005B7760">
        <w:rPr>
          <w:rFonts w:cstheme="minorHAnsi"/>
        </w:rPr>
        <w:t xml:space="preserve"> y violentas</w:t>
      </w:r>
      <w:r w:rsidR="00E53FC7" w:rsidRPr="00E53FC7">
        <w:rPr>
          <w:rFonts w:cstheme="minorHAnsi"/>
        </w:rPr>
        <w:t xml:space="preserve"> contra las personas en situación de calle; además de que pueden incrementar las condiciones de marginación, desigualdad social y pobreza extrema en las que dichas personas viven y sobreviven.</w:t>
      </w:r>
      <w:r w:rsidR="00E53FC7">
        <w:rPr>
          <w:rStyle w:val="Refdenotaalpie"/>
          <w:rFonts w:cstheme="minorHAnsi"/>
        </w:rPr>
        <w:footnoteReference w:id="15"/>
      </w:r>
      <w:r w:rsidR="00E53FC7" w:rsidRPr="00E53FC7">
        <w:rPr>
          <w:rFonts w:cstheme="minorHAnsi"/>
        </w:rPr>
        <w:t xml:space="preserve"> </w:t>
      </w:r>
      <w:r w:rsidR="005B7760">
        <w:rPr>
          <w:rFonts w:cstheme="minorHAnsi"/>
        </w:rPr>
        <w:t xml:space="preserve"> Pues e</w:t>
      </w:r>
      <w:bookmarkStart w:id="8" w:name="_GoBack"/>
      <w:bookmarkEnd w:id="8"/>
      <w:r w:rsidR="00E53FC7" w:rsidRPr="00E53FC7">
        <w:rPr>
          <w:rFonts w:cstheme="minorHAnsi"/>
        </w:rPr>
        <w:t>stos operativos victimizan a las poblaciones en situación de calle, ya que vulneran su integridad física, psicológica y emocional; acrecientan el problema de la discriminación y obstaculizan la debida protección y garantía de los derechos de estas personas generalmente excluidas</w:t>
      </w:r>
      <w:r w:rsidR="00E53FC7">
        <w:rPr>
          <w:rFonts w:cstheme="minorHAnsi"/>
        </w:rPr>
        <w:t>.</w:t>
      </w:r>
      <w:r w:rsidR="00E53FC7">
        <w:rPr>
          <w:rStyle w:val="Refdenotaalpie"/>
          <w:rFonts w:cstheme="minorHAnsi"/>
        </w:rPr>
        <w:footnoteReference w:id="16"/>
      </w:r>
    </w:p>
    <w:p w14:paraId="100B63BC" w14:textId="77777777" w:rsidR="002C1C08" w:rsidRPr="004372D5" w:rsidRDefault="002C1C08" w:rsidP="002332BC">
      <w:pPr>
        <w:spacing w:after="0" w:line="240" w:lineRule="auto"/>
        <w:jc w:val="both"/>
        <w:rPr>
          <w:rFonts w:cstheme="minorHAnsi"/>
        </w:rPr>
      </w:pPr>
    </w:p>
    <w:p w14:paraId="1D1A1B04" w14:textId="77777777" w:rsidR="000932BC" w:rsidRPr="004372D5" w:rsidRDefault="009F0947" w:rsidP="002332BC">
      <w:pPr>
        <w:spacing w:after="0" w:line="240" w:lineRule="auto"/>
        <w:jc w:val="both"/>
        <w:rPr>
          <w:rFonts w:cstheme="minorHAnsi"/>
        </w:rPr>
      </w:pPr>
      <w:r w:rsidRPr="004372D5">
        <w:rPr>
          <w:rFonts w:cstheme="minorHAnsi"/>
          <w:color w:val="7030A0"/>
          <w:shd w:val="clear" w:color="auto" w:fill="FFFFFF" w:themeFill="background1"/>
        </w:rPr>
        <w:t>5.</w:t>
      </w:r>
      <w:r w:rsidRPr="004372D5">
        <w:rPr>
          <w:rFonts w:cstheme="minorHAnsi"/>
          <w:color w:val="7030A0"/>
          <w:shd w:val="clear" w:color="auto" w:fill="FFFFFF" w:themeFill="background1"/>
        </w:rPr>
        <w:tab/>
        <w:t>Medidas y servicios disponibles a nivel nacional, regional o municipal para ayudar a las personas que viven en la pobreza y en situación de vulnerabilidad de tener que recurrir a la mendicidad, dormir, lavarse, defecar</w:t>
      </w:r>
      <w:r w:rsidRPr="004372D5">
        <w:rPr>
          <w:rFonts w:cstheme="minorHAnsi"/>
        </w:rPr>
        <w:t xml:space="preserve"> </w:t>
      </w:r>
      <w:r w:rsidRPr="004372D5">
        <w:rPr>
          <w:rFonts w:cstheme="minorHAnsi"/>
          <w:color w:val="7030A0"/>
          <w:shd w:val="clear" w:color="auto" w:fill="FFFFFF" w:themeFill="background1"/>
        </w:rPr>
        <w:t>o realizar otras actividades higiénicas en lugares públicos, por carecer de acceso al empleo, asistencia social, vivienda adecuada, duchas y aseos públicos.</w:t>
      </w:r>
    </w:p>
    <w:p w14:paraId="67D1DF5A" w14:textId="77777777" w:rsidR="002C1C08" w:rsidRDefault="002C1C08" w:rsidP="002332BC">
      <w:pPr>
        <w:spacing w:after="0" w:line="240" w:lineRule="auto"/>
        <w:jc w:val="both"/>
        <w:rPr>
          <w:rFonts w:cstheme="minorHAnsi"/>
        </w:rPr>
      </w:pPr>
    </w:p>
    <w:p w14:paraId="0D8B3CC0" w14:textId="6BD91926" w:rsidR="00FA1298" w:rsidRPr="004372D5" w:rsidRDefault="002D67E1" w:rsidP="002332BC">
      <w:pPr>
        <w:spacing w:after="0" w:line="240" w:lineRule="auto"/>
        <w:jc w:val="both"/>
        <w:rPr>
          <w:rFonts w:cstheme="minorHAnsi"/>
        </w:rPr>
      </w:pPr>
      <w:r w:rsidRPr="004372D5">
        <w:rPr>
          <w:rFonts w:cstheme="minorHAnsi"/>
        </w:rPr>
        <w:t xml:space="preserve">A nivel </w:t>
      </w:r>
      <w:r w:rsidR="00AE641A" w:rsidRPr="004372D5">
        <w:rPr>
          <w:rFonts w:cstheme="minorHAnsi"/>
        </w:rPr>
        <w:t>n</w:t>
      </w:r>
      <w:r w:rsidRPr="004372D5">
        <w:rPr>
          <w:rFonts w:cstheme="minorHAnsi"/>
        </w:rPr>
        <w:t>acional, local o municipal existen diversos programas dirigidos al combate de la pobreza, como pensiones no contributivas para personas mayores; apoyos económicos a madres jefas de familia, becas para niños, niñas y adolescentes que cursen los niveles básicos y medio superiores; también existen programas de trabajo temporal; apoyos al desempleo o programas de vivienda popular, etc., sin embargo, para acceder se requiere</w:t>
      </w:r>
      <w:r w:rsidR="00CB4D46">
        <w:rPr>
          <w:rFonts w:cstheme="minorHAnsi"/>
        </w:rPr>
        <w:t xml:space="preserve"> cubrir una serie de requisitos, entre los cuales se piden algunos</w:t>
      </w:r>
      <w:r w:rsidRPr="004372D5">
        <w:rPr>
          <w:rFonts w:cstheme="minorHAnsi"/>
        </w:rPr>
        <w:t xml:space="preserve"> </w:t>
      </w:r>
      <w:hyperlink r:id="rId15" w:history="1">
        <w:r w:rsidRPr="004372D5">
          <w:rPr>
            <w:rStyle w:val="Hipervnculo"/>
            <w:rFonts w:cstheme="minorHAnsi"/>
          </w:rPr>
          <w:t>documentos</w:t>
        </w:r>
      </w:hyperlink>
      <w:r w:rsidRPr="004372D5">
        <w:rPr>
          <w:rFonts w:cstheme="minorHAnsi"/>
        </w:rPr>
        <w:t xml:space="preserve"> </w:t>
      </w:r>
      <w:r w:rsidR="00F37CE6">
        <w:rPr>
          <w:rFonts w:cstheme="minorHAnsi"/>
        </w:rPr>
        <w:t xml:space="preserve">de identidad </w:t>
      </w:r>
      <w:r w:rsidR="000714B1" w:rsidRPr="004372D5">
        <w:rPr>
          <w:rFonts w:cstheme="minorHAnsi"/>
        </w:rPr>
        <w:t xml:space="preserve">(acta de nacimiento, documento oficial vigente con fotografía o comprobante de domicilio) </w:t>
      </w:r>
      <w:r w:rsidRPr="004372D5">
        <w:rPr>
          <w:rFonts w:cstheme="minorHAnsi"/>
        </w:rPr>
        <w:t>que son de difícil acceso para las personas que viven en pobreza extrema o en calle, por ello, a nivel local e</w:t>
      </w:r>
      <w:r w:rsidR="00D238EB" w:rsidRPr="004372D5">
        <w:rPr>
          <w:rFonts w:cstheme="minorHAnsi"/>
        </w:rPr>
        <w:t>l gobierno de la Ciudad de México ofrece</w:t>
      </w:r>
      <w:r w:rsidR="00937ECE" w:rsidRPr="004372D5">
        <w:rPr>
          <w:rFonts w:cstheme="minorHAnsi"/>
        </w:rPr>
        <w:t xml:space="preserve"> como primer paso</w:t>
      </w:r>
      <w:r w:rsidR="00170621" w:rsidRPr="004372D5">
        <w:rPr>
          <w:rFonts w:cstheme="minorHAnsi"/>
        </w:rPr>
        <w:t xml:space="preserve"> para su atención</w:t>
      </w:r>
      <w:r w:rsidR="00D238EB" w:rsidRPr="004372D5">
        <w:rPr>
          <w:rFonts w:cstheme="minorHAnsi"/>
        </w:rPr>
        <w:t xml:space="preserve">: </w:t>
      </w:r>
    </w:p>
    <w:tbl>
      <w:tblPr>
        <w:tblStyle w:val="Tablaconcuadrcula"/>
        <w:tblW w:w="0" w:type="auto"/>
        <w:tblLook w:val="04A0" w:firstRow="1" w:lastRow="0" w:firstColumn="1" w:lastColumn="0" w:noHBand="0" w:noVBand="1"/>
      </w:tblPr>
      <w:tblGrid>
        <w:gridCol w:w="1323"/>
        <w:gridCol w:w="1325"/>
        <w:gridCol w:w="2888"/>
        <w:gridCol w:w="2455"/>
        <w:gridCol w:w="2079"/>
      </w:tblGrid>
      <w:tr w:rsidR="00447D2E" w:rsidRPr="00447D2E" w14:paraId="4313599F" w14:textId="6432E0BC" w:rsidTr="00447D2E">
        <w:trPr>
          <w:tblHeader/>
        </w:trPr>
        <w:tc>
          <w:tcPr>
            <w:tcW w:w="1323" w:type="dxa"/>
            <w:shd w:val="clear" w:color="auto" w:fill="000000" w:themeFill="text1"/>
          </w:tcPr>
          <w:p w14:paraId="31A6527D" w14:textId="3F1C5C68" w:rsidR="0011594D" w:rsidRPr="00447D2E" w:rsidRDefault="0011594D" w:rsidP="002332BC">
            <w:pPr>
              <w:jc w:val="center"/>
              <w:rPr>
                <w:rFonts w:cstheme="minorHAnsi"/>
                <w:smallCaps/>
                <w:sz w:val="20"/>
                <w:szCs w:val="20"/>
              </w:rPr>
            </w:pPr>
            <w:r w:rsidRPr="00447D2E">
              <w:rPr>
                <w:rFonts w:cstheme="minorHAnsi"/>
                <w:smallCaps/>
                <w:sz w:val="20"/>
                <w:szCs w:val="20"/>
              </w:rPr>
              <w:t>Autoridad</w:t>
            </w:r>
          </w:p>
        </w:tc>
        <w:tc>
          <w:tcPr>
            <w:tcW w:w="1325" w:type="dxa"/>
            <w:shd w:val="clear" w:color="auto" w:fill="000000" w:themeFill="text1"/>
          </w:tcPr>
          <w:p w14:paraId="403E0D01" w14:textId="0AF5CF98" w:rsidR="0011594D" w:rsidRPr="00447D2E" w:rsidRDefault="0011594D" w:rsidP="002332BC">
            <w:pPr>
              <w:jc w:val="center"/>
              <w:rPr>
                <w:rFonts w:cstheme="minorHAnsi"/>
                <w:smallCaps/>
                <w:sz w:val="20"/>
                <w:szCs w:val="20"/>
              </w:rPr>
            </w:pPr>
            <w:r w:rsidRPr="00447D2E">
              <w:rPr>
                <w:rFonts w:cstheme="minorHAnsi"/>
                <w:smallCaps/>
                <w:sz w:val="20"/>
                <w:szCs w:val="20"/>
              </w:rPr>
              <w:t>Competencia</w:t>
            </w:r>
          </w:p>
        </w:tc>
        <w:tc>
          <w:tcPr>
            <w:tcW w:w="2888" w:type="dxa"/>
            <w:shd w:val="clear" w:color="auto" w:fill="000000" w:themeFill="text1"/>
          </w:tcPr>
          <w:p w14:paraId="54B75CDA" w14:textId="383AB1C2" w:rsidR="0011594D" w:rsidRPr="00447D2E" w:rsidRDefault="0011594D" w:rsidP="002332BC">
            <w:pPr>
              <w:jc w:val="center"/>
              <w:rPr>
                <w:rFonts w:cstheme="minorHAnsi"/>
                <w:smallCaps/>
                <w:sz w:val="20"/>
                <w:szCs w:val="20"/>
              </w:rPr>
            </w:pPr>
            <w:r w:rsidRPr="00447D2E">
              <w:rPr>
                <w:rFonts w:cstheme="minorHAnsi"/>
                <w:smallCaps/>
                <w:sz w:val="20"/>
                <w:szCs w:val="20"/>
              </w:rPr>
              <w:t>Tipo de Servicio que proporciona</w:t>
            </w:r>
          </w:p>
        </w:tc>
        <w:tc>
          <w:tcPr>
            <w:tcW w:w="2455" w:type="dxa"/>
            <w:shd w:val="clear" w:color="auto" w:fill="000000" w:themeFill="text1"/>
          </w:tcPr>
          <w:p w14:paraId="1971F010" w14:textId="77777777" w:rsidR="0011594D" w:rsidRPr="00447D2E" w:rsidRDefault="0011594D" w:rsidP="002332BC">
            <w:pPr>
              <w:jc w:val="center"/>
              <w:rPr>
                <w:rFonts w:cstheme="minorHAnsi"/>
                <w:smallCaps/>
                <w:sz w:val="20"/>
                <w:szCs w:val="20"/>
              </w:rPr>
            </w:pPr>
            <w:r w:rsidRPr="00447D2E">
              <w:rPr>
                <w:rFonts w:cstheme="minorHAnsi"/>
                <w:smallCaps/>
                <w:sz w:val="20"/>
                <w:szCs w:val="20"/>
              </w:rPr>
              <w:t>Derecho vinculado</w:t>
            </w:r>
          </w:p>
        </w:tc>
        <w:tc>
          <w:tcPr>
            <w:tcW w:w="2079" w:type="dxa"/>
            <w:shd w:val="clear" w:color="auto" w:fill="000000" w:themeFill="text1"/>
          </w:tcPr>
          <w:p w14:paraId="0EE48682" w14:textId="7C8768CD" w:rsidR="0011594D" w:rsidRPr="00447D2E" w:rsidRDefault="0011594D" w:rsidP="002332BC">
            <w:pPr>
              <w:jc w:val="center"/>
              <w:rPr>
                <w:rFonts w:cstheme="minorHAnsi"/>
                <w:smallCaps/>
                <w:sz w:val="20"/>
                <w:szCs w:val="20"/>
              </w:rPr>
            </w:pPr>
            <w:r w:rsidRPr="00447D2E">
              <w:rPr>
                <w:rFonts w:cstheme="minorHAnsi"/>
                <w:smallCaps/>
                <w:sz w:val="20"/>
                <w:szCs w:val="20"/>
              </w:rPr>
              <w:t>Población Objetivo</w:t>
            </w:r>
          </w:p>
        </w:tc>
      </w:tr>
      <w:tr w:rsidR="00447D2E" w:rsidRPr="00447D2E" w14:paraId="3F5EF225" w14:textId="7008E684" w:rsidTr="00447D2E">
        <w:tc>
          <w:tcPr>
            <w:tcW w:w="1323" w:type="dxa"/>
            <w:shd w:val="clear" w:color="auto" w:fill="FFFFFF" w:themeFill="background1"/>
            <w:vAlign w:val="center"/>
          </w:tcPr>
          <w:p w14:paraId="5862115C" w14:textId="77777777" w:rsidR="0011594D" w:rsidRPr="00447D2E" w:rsidRDefault="0011594D" w:rsidP="002332BC">
            <w:pPr>
              <w:jc w:val="center"/>
              <w:rPr>
                <w:rFonts w:cstheme="minorHAnsi"/>
                <w:sz w:val="20"/>
                <w:szCs w:val="20"/>
              </w:rPr>
            </w:pPr>
            <w:r w:rsidRPr="00447D2E">
              <w:rPr>
                <w:rFonts w:cstheme="minorHAnsi"/>
                <w:sz w:val="20"/>
                <w:szCs w:val="20"/>
              </w:rPr>
              <w:t>Secretaría de Inclusión y Bienestar Social</w:t>
            </w:r>
          </w:p>
        </w:tc>
        <w:tc>
          <w:tcPr>
            <w:tcW w:w="1325" w:type="dxa"/>
            <w:shd w:val="clear" w:color="auto" w:fill="FFFFFF" w:themeFill="background1"/>
            <w:vAlign w:val="center"/>
          </w:tcPr>
          <w:p w14:paraId="4A8B6D89" w14:textId="77777777" w:rsidR="0011594D" w:rsidRPr="00447D2E" w:rsidRDefault="0011594D" w:rsidP="002332BC">
            <w:pPr>
              <w:jc w:val="center"/>
              <w:rPr>
                <w:rFonts w:cstheme="minorHAnsi"/>
                <w:sz w:val="20"/>
                <w:szCs w:val="20"/>
              </w:rPr>
            </w:pPr>
            <w:r w:rsidRPr="00447D2E">
              <w:rPr>
                <w:rFonts w:cstheme="minorHAnsi"/>
                <w:sz w:val="20"/>
                <w:szCs w:val="20"/>
              </w:rPr>
              <w:t>Local</w:t>
            </w:r>
          </w:p>
          <w:p w14:paraId="510A86F5" w14:textId="1E735B8A" w:rsidR="0011594D" w:rsidRPr="00447D2E" w:rsidRDefault="0011594D" w:rsidP="002332BC">
            <w:pPr>
              <w:jc w:val="center"/>
              <w:rPr>
                <w:rFonts w:cstheme="minorHAnsi"/>
                <w:sz w:val="20"/>
                <w:szCs w:val="20"/>
              </w:rPr>
            </w:pPr>
          </w:p>
        </w:tc>
        <w:tc>
          <w:tcPr>
            <w:tcW w:w="2888" w:type="dxa"/>
            <w:shd w:val="clear" w:color="auto" w:fill="FFFFFF" w:themeFill="background1"/>
            <w:vAlign w:val="center"/>
          </w:tcPr>
          <w:p w14:paraId="4540E624" w14:textId="2785BF59" w:rsidR="0011594D" w:rsidRPr="00447D2E" w:rsidRDefault="0011594D" w:rsidP="002332BC">
            <w:pPr>
              <w:jc w:val="both"/>
              <w:rPr>
                <w:rFonts w:cstheme="minorHAnsi"/>
                <w:sz w:val="20"/>
                <w:szCs w:val="20"/>
              </w:rPr>
            </w:pPr>
            <w:r w:rsidRPr="00447D2E">
              <w:rPr>
                <w:rFonts w:cstheme="minorHAnsi"/>
                <w:sz w:val="20"/>
                <w:szCs w:val="20"/>
              </w:rPr>
              <w:t>Programa de comedores sociales que tiene la finalidad de garantizar el acceso a la alimentación de las personas. Se ubican en zonas de media, alta y muy alta marginación. Algunos ofrecen comida gratuita y otros a bajo costo.</w:t>
            </w:r>
          </w:p>
        </w:tc>
        <w:tc>
          <w:tcPr>
            <w:tcW w:w="2455" w:type="dxa"/>
            <w:shd w:val="clear" w:color="auto" w:fill="FFFFFF" w:themeFill="background1"/>
            <w:vAlign w:val="center"/>
          </w:tcPr>
          <w:p w14:paraId="65C9C63F" w14:textId="77777777" w:rsidR="0011594D" w:rsidRPr="00447D2E" w:rsidRDefault="0011594D" w:rsidP="002332BC">
            <w:pPr>
              <w:jc w:val="both"/>
              <w:rPr>
                <w:rFonts w:cstheme="minorHAnsi"/>
                <w:sz w:val="20"/>
                <w:szCs w:val="20"/>
              </w:rPr>
            </w:pPr>
            <w:r w:rsidRPr="00447D2E">
              <w:rPr>
                <w:rFonts w:cstheme="minorHAnsi"/>
                <w:sz w:val="20"/>
                <w:szCs w:val="20"/>
              </w:rPr>
              <w:t>Alimentación</w:t>
            </w:r>
          </w:p>
          <w:p w14:paraId="08C7508E" w14:textId="77777777" w:rsidR="0011594D" w:rsidRPr="00447D2E" w:rsidRDefault="0011594D" w:rsidP="002332BC">
            <w:pPr>
              <w:jc w:val="both"/>
              <w:rPr>
                <w:rFonts w:cstheme="minorHAnsi"/>
                <w:sz w:val="20"/>
                <w:szCs w:val="20"/>
              </w:rPr>
            </w:pPr>
            <w:r w:rsidRPr="00447D2E">
              <w:rPr>
                <w:rFonts w:cstheme="minorHAnsi"/>
                <w:sz w:val="20"/>
                <w:szCs w:val="20"/>
              </w:rPr>
              <w:t>Salud</w:t>
            </w:r>
          </w:p>
          <w:p w14:paraId="616A201D" w14:textId="77777777" w:rsidR="0011594D" w:rsidRPr="00447D2E" w:rsidRDefault="0011594D" w:rsidP="002332BC">
            <w:pPr>
              <w:jc w:val="both"/>
              <w:rPr>
                <w:rFonts w:cstheme="minorHAnsi"/>
                <w:sz w:val="20"/>
                <w:szCs w:val="20"/>
              </w:rPr>
            </w:pPr>
            <w:r w:rsidRPr="00447D2E">
              <w:rPr>
                <w:rFonts w:cstheme="minorHAnsi"/>
                <w:sz w:val="20"/>
                <w:szCs w:val="20"/>
              </w:rPr>
              <w:t>Nivel de vida adecuado</w:t>
            </w:r>
          </w:p>
        </w:tc>
        <w:tc>
          <w:tcPr>
            <w:tcW w:w="2079" w:type="dxa"/>
            <w:shd w:val="clear" w:color="auto" w:fill="FFFFFF" w:themeFill="background1"/>
            <w:vAlign w:val="center"/>
          </w:tcPr>
          <w:p w14:paraId="047BF9F8" w14:textId="41305752" w:rsidR="009C44E3" w:rsidRPr="00447D2E" w:rsidRDefault="009C44E3" w:rsidP="002332BC">
            <w:pPr>
              <w:jc w:val="both"/>
              <w:rPr>
                <w:rFonts w:cstheme="minorHAnsi"/>
                <w:sz w:val="20"/>
                <w:szCs w:val="20"/>
              </w:rPr>
            </w:pPr>
            <w:r w:rsidRPr="00447D2E">
              <w:rPr>
                <w:rFonts w:cstheme="minorHAnsi"/>
                <w:sz w:val="20"/>
                <w:szCs w:val="20"/>
              </w:rPr>
              <w:t>Grupos de atención prioritaria.</w:t>
            </w:r>
          </w:p>
          <w:p w14:paraId="66E10CFD" w14:textId="4C5A5A53" w:rsidR="0011594D" w:rsidRPr="00447D2E" w:rsidRDefault="009C44E3" w:rsidP="002332BC">
            <w:pPr>
              <w:jc w:val="both"/>
              <w:rPr>
                <w:rFonts w:cstheme="minorHAnsi"/>
                <w:sz w:val="20"/>
                <w:szCs w:val="20"/>
              </w:rPr>
            </w:pPr>
            <w:r w:rsidRPr="00447D2E">
              <w:rPr>
                <w:rFonts w:cstheme="minorHAnsi"/>
                <w:sz w:val="20"/>
                <w:szCs w:val="20"/>
              </w:rPr>
              <w:t xml:space="preserve">Personas en </w:t>
            </w:r>
            <w:r w:rsidR="0044227F" w:rsidRPr="00447D2E">
              <w:rPr>
                <w:rFonts w:cstheme="minorHAnsi"/>
                <w:sz w:val="20"/>
                <w:szCs w:val="20"/>
              </w:rPr>
              <w:t>condición de exclusión, discriminación, desigualdad y desventaja social que enfrentan</w:t>
            </w:r>
            <w:r w:rsidRPr="00447D2E">
              <w:rPr>
                <w:rFonts w:cstheme="minorHAnsi"/>
                <w:sz w:val="20"/>
                <w:szCs w:val="20"/>
              </w:rPr>
              <w:t>.</w:t>
            </w:r>
          </w:p>
          <w:p w14:paraId="414807FB" w14:textId="089E7A34" w:rsidR="0044227F" w:rsidRPr="00447D2E" w:rsidRDefault="0044227F" w:rsidP="002332BC">
            <w:pPr>
              <w:jc w:val="both"/>
              <w:rPr>
                <w:rFonts w:cstheme="minorHAnsi"/>
                <w:sz w:val="20"/>
                <w:szCs w:val="20"/>
              </w:rPr>
            </w:pPr>
            <w:r w:rsidRPr="00447D2E">
              <w:rPr>
                <w:rFonts w:cstheme="minorHAnsi"/>
                <w:sz w:val="20"/>
                <w:szCs w:val="20"/>
              </w:rPr>
              <w:t>Personas que habitan zonas que presentan condición de exclusión, discriminación, desigualdad y desventaja social que enfrentan</w:t>
            </w:r>
          </w:p>
          <w:p w14:paraId="2080461F" w14:textId="3F170A34" w:rsidR="009C44E3" w:rsidRPr="00447D2E" w:rsidRDefault="009C44E3" w:rsidP="002332BC">
            <w:pPr>
              <w:jc w:val="both"/>
              <w:rPr>
                <w:rFonts w:cstheme="minorHAnsi"/>
                <w:sz w:val="20"/>
                <w:szCs w:val="20"/>
              </w:rPr>
            </w:pPr>
          </w:p>
        </w:tc>
      </w:tr>
      <w:tr w:rsidR="00447D2E" w:rsidRPr="00447D2E" w14:paraId="1424F347" w14:textId="740EE9F3" w:rsidTr="00447D2E">
        <w:tc>
          <w:tcPr>
            <w:tcW w:w="1323" w:type="dxa"/>
            <w:vMerge w:val="restart"/>
            <w:vAlign w:val="center"/>
          </w:tcPr>
          <w:p w14:paraId="387C47B7" w14:textId="77777777" w:rsidR="00447D2E" w:rsidRPr="00447D2E" w:rsidRDefault="00447D2E" w:rsidP="002332BC">
            <w:pPr>
              <w:jc w:val="center"/>
              <w:rPr>
                <w:rFonts w:cstheme="minorHAnsi"/>
                <w:sz w:val="20"/>
                <w:szCs w:val="20"/>
              </w:rPr>
            </w:pPr>
            <w:r w:rsidRPr="00447D2E">
              <w:rPr>
                <w:rFonts w:cstheme="minorHAnsi"/>
                <w:sz w:val="20"/>
                <w:szCs w:val="20"/>
              </w:rPr>
              <w:t xml:space="preserve">Instituto de Atención a Poblaciones Prioritarias (IAPP), que forma parte de la </w:t>
            </w:r>
            <w:r w:rsidRPr="00447D2E">
              <w:rPr>
                <w:rFonts w:cstheme="minorHAnsi"/>
                <w:sz w:val="20"/>
                <w:szCs w:val="20"/>
              </w:rPr>
              <w:lastRenderedPageBreak/>
              <w:t>Secretaría de Bienestar</w:t>
            </w:r>
          </w:p>
        </w:tc>
        <w:tc>
          <w:tcPr>
            <w:tcW w:w="1325" w:type="dxa"/>
            <w:vMerge w:val="restart"/>
            <w:vAlign w:val="center"/>
          </w:tcPr>
          <w:p w14:paraId="38C82A3E" w14:textId="080AA139" w:rsidR="00447D2E" w:rsidRPr="00447D2E" w:rsidRDefault="00447D2E" w:rsidP="002332BC">
            <w:pPr>
              <w:jc w:val="center"/>
              <w:rPr>
                <w:rFonts w:cstheme="minorHAnsi"/>
                <w:sz w:val="20"/>
                <w:szCs w:val="20"/>
              </w:rPr>
            </w:pPr>
            <w:r w:rsidRPr="00447D2E">
              <w:rPr>
                <w:rFonts w:cstheme="minorHAnsi"/>
                <w:sz w:val="20"/>
                <w:szCs w:val="20"/>
              </w:rPr>
              <w:lastRenderedPageBreak/>
              <w:t>Local</w:t>
            </w:r>
          </w:p>
        </w:tc>
        <w:tc>
          <w:tcPr>
            <w:tcW w:w="2888" w:type="dxa"/>
            <w:vAlign w:val="center"/>
          </w:tcPr>
          <w:p w14:paraId="12D7FBE5" w14:textId="1F4BD758" w:rsidR="00447D2E" w:rsidRPr="00447D2E" w:rsidRDefault="00447D2E" w:rsidP="002332BC">
            <w:pPr>
              <w:jc w:val="both"/>
              <w:rPr>
                <w:rFonts w:cstheme="minorHAnsi"/>
                <w:sz w:val="20"/>
                <w:szCs w:val="20"/>
              </w:rPr>
            </w:pPr>
            <w:r w:rsidRPr="00447D2E">
              <w:rPr>
                <w:rFonts w:cstheme="minorHAnsi"/>
                <w:sz w:val="20"/>
                <w:szCs w:val="20"/>
              </w:rPr>
              <w:t>Centros de Asistencia e Integración Social, son hogares permanentes, brindan servicios sociales y atención a personas que sufren de abandono social o bien, que alguna vez vivieron en situación de calle.</w:t>
            </w:r>
          </w:p>
          <w:p w14:paraId="02E72D74" w14:textId="77777777" w:rsidR="00447D2E" w:rsidRPr="00447D2E" w:rsidRDefault="00447D2E" w:rsidP="002332BC">
            <w:pPr>
              <w:jc w:val="both"/>
              <w:rPr>
                <w:rFonts w:cstheme="minorHAnsi"/>
                <w:sz w:val="20"/>
                <w:szCs w:val="20"/>
              </w:rPr>
            </w:pPr>
            <w:r w:rsidRPr="00447D2E">
              <w:rPr>
                <w:rFonts w:cstheme="minorHAnsi"/>
                <w:sz w:val="20"/>
                <w:szCs w:val="20"/>
              </w:rPr>
              <w:lastRenderedPageBreak/>
              <w:t>También cuenta con una red de espacios de atención de albergue transitorio y permanente.</w:t>
            </w:r>
          </w:p>
        </w:tc>
        <w:tc>
          <w:tcPr>
            <w:tcW w:w="2455" w:type="dxa"/>
            <w:vAlign w:val="center"/>
          </w:tcPr>
          <w:p w14:paraId="79C76386" w14:textId="77777777" w:rsidR="00447D2E" w:rsidRPr="00447D2E" w:rsidRDefault="00447D2E" w:rsidP="002332BC">
            <w:pPr>
              <w:jc w:val="both"/>
              <w:rPr>
                <w:rFonts w:cstheme="minorHAnsi"/>
                <w:sz w:val="20"/>
                <w:szCs w:val="20"/>
              </w:rPr>
            </w:pPr>
            <w:r w:rsidRPr="00447D2E">
              <w:rPr>
                <w:rFonts w:cstheme="minorHAnsi"/>
                <w:sz w:val="20"/>
                <w:szCs w:val="20"/>
              </w:rPr>
              <w:lastRenderedPageBreak/>
              <w:t>Vivienda y servicios básicos</w:t>
            </w:r>
          </w:p>
          <w:p w14:paraId="71420836" w14:textId="77777777" w:rsidR="00447D2E" w:rsidRPr="00447D2E" w:rsidRDefault="00447D2E" w:rsidP="002332BC">
            <w:pPr>
              <w:jc w:val="both"/>
              <w:rPr>
                <w:rFonts w:cstheme="minorHAnsi"/>
                <w:sz w:val="20"/>
                <w:szCs w:val="20"/>
              </w:rPr>
            </w:pPr>
            <w:r w:rsidRPr="00447D2E">
              <w:rPr>
                <w:rFonts w:cstheme="minorHAnsi"/>
                <w:sz w:val="20"/>
                <w:szCs w:val="20"/>
              </w:rPr>
              <w:t>Alimentación</w:t>
            </w:r>
          </w:p>
          <w:p w14:paraId="0D41EC31" w14:textId="77777777" w:rsidR="00447D2E" w:rsidRPr="00447D2E" w:rsidRDefault="00447D2E" w:rsidP="002332BC">
            <w:pPr>
              <w:jc w:val="both"/>
              <w:rPr>
                <w:rFonts w:cstheme="minorHAnsi"/>
                <w:sz w:val="20"/>
                <w:szCs w:val="20"/>
              </w:rPr>
            </w:pPr>
            <w:r w:rsidRPr="00447D2E">
              <w:rPr>
                <w:rFonts w:cstheme="minorHAnsi"/>
                <w:sz w:val="20"/>
                <w:szCs w:val="20"/>
              </w:rPr>
              <w:t>Reconocimiento de la personalidad jurídica</w:t>
            </w:r>
          </w:p>
          <w:p w14:paraId="350ECEEC" w14:textId="77777777" w:rsidR="00447D2E" w:rsidRPr="00447D2E" w:rsidRDefault="00447D2E" w:rsidP="002332BC">
            <w:pPr>
              <w:jc w:val="both"/>
              <w:rPr>
                <w:rFonts w:cstheme="minorHAnsi"/>
                <w:sz w:val="20"/>
                <w:szCs w:val="20"/>
              </w:rPr>
            </w:pPr>
            <w:r w:rsidRPr="00447D2E">
              <w:rPr>
                <w:rFonts w:cstheme="minorHAnsi"/>
                <w:sz w:val="20"/>
                <w:szCs w:val="20"/>
              </w:rPr>
              <w:t>Nivel de vida adecuado</w:t>
            </w:r>
          </w:p>
        </w:tc>
        <w:tc>
          <w:tcPr>
            <w:tcW w:w="2079" w:type="dxa"/>
            <w:vMerge w:val="restart"/>
            <w:vAlign w:val="center"/>
          </w:tcPr>
          <w:p w14:paraId="7B32158C" w14:textId="4F23AA52" w:rsidR="00447D2E" w:rsidRPr="00447D2E" w:rsidRDefault="00447D2E" w:rsidP="002332BC">
            <w:pPr>
              <w:jc w:val="both"/>
              <w:rPr>
                <w:rFonts w:cstheme="minorHAnsi"/>
                <w:sz w:val="20"/>
                <w:szCs w:val="20"/>
              </w:rPr>
            </w:pPr>
            <w:r w:rsidRPr="00447D2E">
              <w:rPr>
                <w:rFonts w:cstheme="minorHAnsi"/>
                <w:sz w:val="20"/>
                <w:szCs w:val="20"/>
              </w:rPr>
              <w:t>Personas en situación de calle y abandono social</w:t>
            </w:r>
          </w:p>
        </w:tc>
      </w:tr>
      <w:tr w:rsidR="00447D2E" w:rsidRPr="00447D2E" w14:paraId="6F0A588E" w14:textId="4B7188E1" w:rsidTr="00447D2E">
        <w:tc>
          <w:tcPr>
            <w:tcW w:w="1323" w:type="dxa"/>
            <w:vMerge/>
            <w:vAlign w:val="center"/>
          </w:tcPr>
          <w:p w14:paraId="68959F77" w14:textId="77777777" w:rsidR="00447D2E" w:rsidRPr="00447D2E" w:rsidRDefault="00447D2E" w:rsidP="002332BC">
            <w:pPr>
              <w:jc w:val="center"/>
              <w:rPr>
                <w:rFonts w:cstheme="minorHAnsi"/>
                <w:sz w:val="20"/>
                <w:szCs w:val="20"/>
              </w:rPr>
            </w:pPr>
          </w:p>
        </w:tc>
        <w:tc>
          <w:tcPr>
            <w:tcW w:w="1325" w:type="dxa"/>
            <w:vMerge/>
            <w:vAlign w:val="center"/>
          </w:tcPr>
          <w:p w14:paraId="6E440879" w14:textId="77777777" w:rsidR="00447D2E" w:rsidRPr="00447D2E" w:rsidRDefault="00447D2E" w:rsidP="002332BC">
            <w:pPr>
              <w:jc w:val="center"/>
              <w:rPr>
                <w:rFonts w:cstheme="minorHAnsi"/>
                <w:sz w:val="20"/>
                <w:szCs w:val="20"/>
              </w:rPr>
            </w:pPr>
          </w:p>
        </w:tc>
        <w:tc>
          <w:tcPr>
            <w:tcW w:w="2888" w:type="dxa"/>
            <w:vAlign w:val="center"/>
          </w:tcPr>
          <w:p w14:paraId="4F138CAB" w14:textId="628EBC4C" w:rsidR="00447D2E" w:rsidRPr="00447D2E" w:rsidRDefault="00447D2E" w:rsidP="002332BC">
            <w:pPr>
              <w:jc w:val="both"/>
              <w:rPr>
                <w:rFonts w:cstheme="minorHAnsi"/>
                <w:sz w:val="20"/>
                <w:szCs w:val="20"/>
              </w:rPr>
            </w:pPr>
            <w:r w:rsidRPr="00447D2E">
              <w:rPr>
                <w:rFonts w:cstheme="minorHAnsi"/>
                <w:sz w:val="20"/>
                <w:szCs w:val="20"/>
              </w:rPr>
              <w:t>Albergue de transición entre la calle y el hogar (TECHO). Espacio donde las personas, pueden permanecer por un tiempo para dar continuidad a su plan de vida y a recuperar su autonomía.</w:t>
            </w:r>
          </w:p>
        </w:tc>
        <w:tc>
          <w:tcPr>
            <w:tcW w:w="2455" w:type="dxa"/>
            <w:vAlign w:val="center"/>
          </w:tcPr>
          <w:p w14:paraId="3C08604D" w14:textId="77777777" w:rsidR="00447D2E" w:rsidRPr="00447D2E" w:rsidRDefault="00447D2E" w:rsidP="002332BC">
            <w:pPr>
              <w:jc w:val="both"/>
              <w:rPr>
                <w:rFonts w:cstheme="minorHAnsi"/>
                <w:sz w:val="20"/>
                <w:szCs w:val="20"/>
              </w:rPr>
            </w:pPr>
            <w:r w:rsidRPr="00447D2E">
              <w:rPr>
                <w:rFonts w:cstheme="minorHAnsi"/>
                <w:sz w:val="20"/>
                <w:szCs w:val="20"/>
              </w:rPr>
              <w:t>Vivienda</w:t>
            </w:r>
          </w:p>
          <w:p w14:paraId="28633E32" w14:textId="5F28B625" w:rsidR="00447D2E" w:rsidRPr="00447D2E" w:rsidRDefault="00447D2E" w:rsidP="002332BC">
            <w:pPr>
              <w:jc w:val="both"/>
              <w:rPr>
                <w:rFonts w:cstheme="minorHAnsi"/>
                <w:sz w:val="20"/>
                <w:szCs w:val="20"/>
              </w:rPr>
            </w:pPr>
            <w:r w:rsidRPr="00447D2E">
              <w:rPr>
                <w:rFonts w:cstheme="minorHAnsi"/>
                <w:sz w:val="20"/>
                <w:szCs w:val="20"/>
              </w:rPr>
              <w:t>Alimentación</w:t>
            </w:r>
          </w:p>
          <w:p w14:paraId="0255BDF0" w14:textId="77777777" w:rsidR="00447D2E" w:rsidRPr="00447D2E" w:rsidRDefault="00447D2E" w:rsidP="002332BC">
            <w:pPr>
              <w:jc w:val="both"/>
              <w:rPr>
                <w:rFonts w:cstheme="minorHAnsi"/>
                <w:sz w:val="20"/>
                <w:szCs w:val="20"/>
              </w:rPr>
            </w:pPr>
            <w:r w:rsidRPr="00447D2E">
              <w:rPr>
                <w:rFonts w:cstheme="minorHAnsi"/>
                <w:sz w:val="20"/>
                <w:szCs w:val="20"/>
              </w:rPr>
              <w:t>Educación</w:t>
            </w:r>
          </w:p>
          <w:p w14:paraId="2E645563" w14:textId="77777777" w:rsidR="00447D2E" w:rsidRPr="00447D2E" w:rsidRDefault="00447D2E" w:rsidP="002332BC">
            <w:pPr>
              <w:jc w:val="both"/>
              <w:rPr>
                <w:rFonts w:cstheme="minorHAnsi"/>
                <w:sz w:val="20"/>
                <w:szCs w:val="20"/>
              </w:rPr>
            </w:pPr>
            <w:r w:rsidRPr="00447D2E">
              <w:rPr>
                <w:rFonts w:cstheme="minorHAnsi"/>
                <w:sz w:val="20"/>
                <w:szCs w:val="20"/>
              </w:rPr>
              <w:t>Trabajo</w:t>
            </w:r>
          </w:p>
          <w:p w14:paraId="5A2C8F75" w14:textId="77777777" w:rsidR="00447D2E" w:rsidRPr="00447D2E" w:rsidRDefault="00447D2E" w:rsidP="002332BC">
            <w:pPr>
              <w:jc w:val="both"/>
              <w:rPr>
                <w:rFonts w:cstheme="minorHAnsi"/>
                <w:sz w:val="20"/>
                <w:szCs w:val="20"/>
              </w:rPr>
            </w:pPr>
            <w:r w:rsidRPr="00447D2E">
              <w:rPr>
                <w:rFonts w:cstheme="minorHAnsi"/>
                <w:sz w:val="20"/>
                <w:szCs w:val="20"/>
              </w:rPr>
              <w:t>Información</w:t>
            </w:r>
          </w:p>
          <w:p w14:paraId="7A8859D6" w14:textId="77777777" w:rsidR="00447D2E" w:rsidRPr="00447D2E" w:rsidRDefault="00447D2E" w:rsidP="002332BC">
            <w:pPr>
              <w:jc w:val="both"/>
              <w:rPr>
                <w:rFonts w:cstheme="minorHAnsi"/>
                <w:sz w:val="20"/>
                <w:szCs w:val="20"/>
              </w:rPr>
            </w:pPr>
            <w:r w:rsidRPr="00447D2E">
              <w:rPr>
                <w:rFonts w:cstheme="minorHAnsi"/>
                <w:sz w:val="20"/>
                <w:szCs w:val="20"/>
              </w:rPr>
              <w:t>Reconocimiento de la personalidad jurídica</w:t>
            </w:r>
          </w:p>
          <w:p w14:paraId="5BEB5AE1" w14:textId="77777777" w:rsidR="00447D2E" w:rsidRPr="00447D2E" w:rsidRDefault="00447D2E" w:rsidP="002332BC">
            <w:pPr>
              <w:jc w:val="both"/>
              <w:rPr>
                <w:rFonts w:cstheme="minorHAnsi"/>
                <w:sz w:val="20"/>
                <w:szCs w:val="20"/>
              </w:rPr>
            </w:pPr>
            <w:r w:rsidRPr="00447D2E">
              <w:rPr>
                <w:rFonts w:cstheme="minorHAnsi"/>
                <w:sz w:val="20"/>
                <w:szCs w:val="20"/>
              </w:rPr>
              <w:t>Familia</w:t>
            </w:r>
          </w:p>
        </w:tc>
        <w:tc>
          <w:tcPr>
            <w:tcW w:w="2079" w:type="dxa"/>
            <w:vMerge/>
            <w:vAlign w:val="center"/>
          </w:tcPr>
          <w:p w14:paraId="5D9D04AA" w14:textId="77777777" w:rsidR="00447D2E" w:rsidRPr="00447D2E" w:rsidRDefault="00447D2E" w:rsidP="002332BC">
            <w:pPr>
              <w:jc w:val="both"/>
              <w:rPr>
                <w:rFonts w:cstheme="minorHAnsi"/>
                <w:sz w:val="20"/>
                <w:szCs w:val="20"/>
              </w:rPr>
            </w:pPr>
          </w:p>
        </w:tc>
      </w:tr>
      <w:tr w:rsidR="00447D2E" w:rsidRPr="00447D2E" w14:paraId="15E00BE4" w14:textId="6BC8E14B" w:rsidTr="00447D2E">
        <w:tc>
          <w:tcPr>
            <w:tcW w:w="1323" w:type="dxa"/>
            <w:vMerge/>
            <w:vAlign w:val="center"/>
          </w:tcPr>
          <w:p w14:paraId="7AF43239" w14:textId="77777777" w:rsidR="00447D2E" w:rsidRPr="00447D2E" w:rsidRDefault="00447D2E" w:rsidP="002332BC">
            <w:pPr>
              <w:jc w:val="center"/>
              <w:rPr>
                <w:rFonts w:cstheme="minorHAnsi"/>
                <w:sz w:val="20"/>
                <w:szCs w:val="20"/>
              </w:rPr>
            </w:pPr>
          </w:p>
        </w:tc>
        <w:tc>
          <w:tcPr>
            <w:tcW w:w="1325" w:type="dxa"/>
            <w:vMerge/>
            <w:vAlign w:val="center"/>
          </w:tcPr>
          <w:p w14:paraId="5514CE71" w14:textId="77777777" w:rsidR="00447D2E" w:rsidRPr="00447D2E" w:rsidRDefault="00447D2E" w:rsidP="002332BC">
            <w:pPr>
              <w:jc w:val="center"/>
              <w:rPr>
                <w:rFonts w:cstheme="minorHAnsi"/>
                <w:sz w:val="20"/>
                <w:szCs w:val="20"/>
              </w:rPr>
            </w:pPr>
          </w:p>
        </w:tc>
        <w:tc>
          <w:tcPr>
            <w:tcW w:w="2888" w:type="dxa"/>
            <w:vAlign w:val="center"/>
          </w:tcPr>
          <w:p w14:paraId="0537B19E" w14:textId="4EAD2E3A" w:rsidR="00447D2E" w:rsidRPr="00447D2E" w:rsidRDefault="00447D2E" w:rsidP="002332BC">
            <w:pPr>
              <w:jc w:val="both"/>
              <w:rPr>
                <w:rFonts w:cstheme="minorHAnsi"/>
                <w:sz w:val="20"/>
                <w:szCs w:val="20"/>
              </w:rPr>
            </w:pPr>
            <w:r w:rsidRPr="00447D2E">
              <w:rPr>
                <w:rFonts w:cstheme="minorHAnsi"/>
                <w:sz w:val="20"/>
                <w:szCs w:val="20"/>
              </w:rPr>
              <w:t>Centro de Valoración y Canalización (CVC) brinda temporalmente alimentación, vestido, atención médica, aseo y pernocta. Las personas que acuden pueden regresar nuevamente a los espacios de socialización en la calle.</w:t>
            </w:r>
          </w:p>
        </w:tc>
        <w:tc>
          <w:tcPr>
            <w:tcW w:w="2455" w:type="dxa"/>
            <w:vAlign w:val="center"/>
          </w:tcPr>
          <w:p w14:paraId="44A5A615" w14:textId="77777777" w:rsidR="00447D2E" w:rsidRPr="00447D2E" w:rsidRDefault="00447D2E" w:rsidP="002332BC">
            <w:pPr>
              <w:jc w:val="both"/>
              <w:rPr>
                <w:rFonts w:cstheme="minorHAnsi"/>
                <w:sz w:val="20"/>
                <w:szCs w:val="20"/>
              </w:rPr>
            </w:pPr>
            <w:r w:rsidRPr="00447D2E">
              <w:rPr>
                <w:rFonts w:cstheme="minorHAnsi"/>
                <w:sz w:val="20"/>
                <w:szCs w:val="20"/>
              </w:rPr>
              <w:t>Alimentación</w:t>
            </w:r>
          </w:p>
          <w:p w14:paraId="21E14980" w14:textId="77777777" w:rsidR="00447D2E" w:rsidRPr="00447D2E" w:rsidRDefault="00447D2E" w:rsidP="002332BC">
            <w:pPr>
              <w:jc w:val="both"/>
              <w:rPr>
                <w:rFonts w:cstheme="minorHAnsi"/>
                <w:sz w:val="20"/>
                <w:szCs w:val="20"/>
              </w:rPr>
            </w:pPr>
            <w:r w:rsidRPr="00447D2E">
              <w:rPr>
                <w:rFonts w:cstheme="minorHAnsi"/>
                <w:sz w:val="20"/>
                <w:szCs w:val="20"/>
              </w:rPr>
              <w:t>Salud</w:t>
            </w:r>
          </w:p>
          <w:p w14:paraId="5ACD6D1E" w14:textId="77777777" w:rsidR="00447D2E" w:rsidRPr="00447D2E" w:rsidRDefault="00447D2E" w:rsidP="002332BC">
            <w:pPr>
              <w:jc w:val="both"/>
              <w:rPr>
                <w:rFonts w:cstheme="minorHAnsi"/>
                <w:sz w:val="20"/>
                <w:szCs w:val="20"/>
              </w:rPr>
            </w:pPr>
            <w:r w:rsidRPr="00447D2E">
              <w:rPr>
                <w:rFonts w:cstheme="minorHAnsi"/>
                <w:sz w:val="20"/>
                <w:szCs w:val="20"/>
              </w:rPr>
              <w:t>Vivienda</w:t>
            </w:r>
          </w:p>
        </w:tc>
        <w:tc>
          <w:tcPr>
            <w:tcW w:w="2079" w:type="dxa"/>
            <w:vMerge/>
            <w:vAlign w:val="center"/>
          </w:tcPr>
          <w:p w14:paraId="1477FDE6" w14:textId="77777777" w:rsidR="00447D2E" w:rsidRPr="00447D2E" w:rsidRDefault="00447D2E" w:rsidP="002332BC">
            <w:pPr>
              <w:jc w:val="both"/>
              <w:rPr>
                <w:rFonts w:cstheme="minorHAnsi"/>
                <w:sz w:val="20"/>
                <w:szCs w:val="20"/>
              </w:rPr>
            </w:pPr>
          </w:p>
        </w:tc>
      </w:tr>
      <w:tr w:rsidR="0011594D" w:rsidRPr="00447D2E" w14:paraId="6DD150C7" w14:textId="5A541993" w:rsidTr="00447D2E">
        <w:tc>
          <w:tcPr>
            <w:tcW w:w="1323" w:type="dxa"/>
            <w:vAlign w:val="center"/>
          </w:tcPr>
          <w:p w14:paraId="4F34E432" w14:textId="1C9183CF" w:rsidR="0011594D" w:rsidRPr="00447D2E" w:rsidRDefault="0044227F" w:rsidP="002332BC">
            <w:pPr>
              <w:jc w:val="center"/>
              <w:rPr>
                <w:rFonts w:cstheme="minorHAnsi"/>
                <w:sz w:val="20"/>
                <w:szCs w:val="20"/>
              </w:rPr>
            </w:pPr>
            <w:r w:rsidRPr="00447D2E">
              <w:rPr>
                <w:rFonts w:cstheme="minorHAnsi"/>
                <w:sz w:val="20"/>
                <w:szCs w:val="20"/>
              </w:rPr>
              <w:t>Secretaría de Salud (SEDESA)</w:t>
            </w:r>
          </w:p>
        </w:tc>
        <w:tc>
          <w:tcPr>
            <w:tcW w:w="1325" w:type="dxa"/>
            <w:vAlign w:val="center"/>
          </w:tcPr>
          <w:p w14:paraId="3B4A8BF1" w14:textId="580DC929" w:rsidR="0011594D" w:rsidRPr="00447D2E" w:rsidRDefault="00FB7B91" w:rsidP="002332BC">
            <w:pPr>
              <w:jc w:val="center"/>
              <w:rPr>
                <w:rFonts w:cstheme="minorHAnsi"/>
                <w:sz w:val="20"/>
                <w:szCs w:val="20"/>
              </w:rPr>
            </w:pPr>
            <w:r w:rsidRPr="00447D2E">
              <w:rPr>
                <w:rFonts w:cstheme="minorHAnsi"/>
                <w:sz w:val="20"/>
                <w:szCs w:val="20"/>
              </w:rPr>
              <w:t>Local</w:t>
            </w:r>
          </w:p>
        </w:tc>
        <w:tc>
          <w:tcPr>
            <w:tcW w:w="2888" w:type="dxa"/>
            <w:vAlign w:val="center"/>
          </w:tcPr>
          <w:p w14:paraId="3B233F1C" w14:textId="37E09291" w:rsidR="0011594D" w:rsidRPr="00447D2E" w:rsidRDefault="0011594D" w:rsidP="002332BC">
            <w:pPr>
              <w:jc w:val="both"/>
              <w:rPr>
                <w:rFonts w:cstheme="minorHAnsi"/>
                <w:sz w:val="20"/>
                <w:szCs w:val="20"/>
              </w:rPr>
            </w:pPr>
            <w:r w:rsidRPr="00447D2E">
              <w:rPr>
                <w:rFonts w:cstheme="minorHAnsi"/>
                <w:sz w:val="20"/>
                <w:szCs w:val="20"/>
              </w:rPr>
              <w:t>Unidad médica móvil. Ofrece servicios médicos de primer nivel a las poblaciones prioritarias</w:t>
            </w:r>
            <w:r w:rsidR="00FB7B91" w:rsidRPr="00447D2E">
              <w:rPr>
                <w:rFonts w:cstheme="minorHAnsi"/>
                <w:sz w:val="20"/>
                <w:szCs w:val="20"/>
              </w:rPr>
              <w:t xml:space="preserve"> en la Ciudad de México.</w:t>
            </w:r>
          </w:p>
        </w:tc>
        <w:tc>
          <w:tcPr>
            <w:tcW w:w="2455" w:type="dxa"/>
            <w:vAlign w:val="center"/>
          </w:tcPr>
          <w:p w14:paraId="5238F30E" w14:textId="77777777" w:rsidR="0011594D" w:rsidRPr="00447D2E" w:rsidRDefault="0011594D" w:rsidP="002332BC">
            <w:pPr>
              <w:jc w:val="both"/>
              <w:rPr>
                <w:rFonts w:cstheme="minorHAnsi"/>
                <w:sz w:val="20"/>
                <w:szCs w:val="20"/>
              </w:rPr>
            </w:pPr>
            <w:r w:rsidRPr="00447D2E">
              <w:rPr>
                <w:rFonts w:cstheme="minorHAnsi"/>
                <w:sz w:val="20"/>
                <w:szCs w:val="20"/>
              </w:rPr>
              <w:t>Salud</w:t>
            </w:r>
          </w:p>
        </w:tc>
        <w:tc>
          <w:tcPr>
            <w:tcW w:w="2079" w:type="dxa"/>
            <w:vAlign w:val="center"/>
          </w:tcPr>
          <w:p w14:paraId="44C6A264" w14:textId="77777777" w:rsidR="0011594D" w:rsidRPr="00447D2E" w:rsidRDefault="0044227F" w:rsidP="002332BC">
            <w:pPr>
              <w:jc w:val="both"/>
              <w:rPr>
                <w:rFonts w:cstheme="minorHAnsi"/>
                <w:sz w:val="20"/>
                <w:szCs w:val="20"/>
              </w:rPr>
            </w:pPr>
            <w:r w:rsidRPr="00447D2E">
              <w:rPr>
                <w:rFonts w:cstheme="minorHAnsi"/>
                <w:sz w:val="20"/>
                <w:szCs w:val="20"/>
              </w:rPr>
              <w:t>Personas integrantes de las poblaciones más vulnerable.</w:t>
            </w:r>
          </w:p>
          <w:p w14:paraId="6765FF02" w14:textId="748B3312" w:rsidR="00FB7B91" w:rsidRPr="00447D2E" w:rsidRDefault="00FB7B91" w:rsidP="002332BC">
            <w:pPr>
              <w:jc w:val="both"/>
              <w:rPr>
                <w:rFonts w:cstheme="minorHAnsi"/>
                <w:sz w:val="20"/>
                <w:szCs w:val="20"/>
              </w:rPr>
            </w:pPr>
            <w:r w:rsidRPr="00447D2E">
              <w:rPr>
                <w:rFonts w:cstheme="minorHAnsi"/>
                <w:sz w:val="20"/>
                <w:szCs w:val="20"/>
              </w:rPr>
              <w:t>Personas integrantes de los grupos de atención prioritaria, como personas en situación de calle,</w:t>
            </w:r>
          </w:p>
        </w:tc>
      </w:tr>
      <w:tr w:rsidR="00FB7B91" w:rsidRPr="00447D2E" w14:paraId="79AB482D" w14:textId="77777777" w:rsidTr="00447D2E">
        <w:tc>
          <w:tcPr>
            <w:tcW w:w="1323" w:type="dxa"/>
            <w:vAlign w:val="center"/>
          </w:tcPr>
          <w:p w14:paraId="4028800A" w14:textId="09501C22" w:rsidR="00FB7B91" w:rsidRPr="00447D2E" w:rsidRDefault="00FB7B91" w:rsidP="002332BC">
            <w:pPr>
              <w:jc w:val="center"/>
              <w:rPr>
                <w:rFonts w:cstheme="minorHAnsi"/>
                <w:sz w:val="20"/>
                <w:szCs w:val="20"/>
              </w:rPr>
            </w:pPr>
            <w:r w:rsidRPr="00447D2E">
              <w:rPr>
                <w:rFonts w:cstheme="minorHAnsi"/>
                <w:sz w:val="20"/>
                <w:szCs w:val="20"/>
              </w:rPr>
              <w:t>Sistema para el Desarrollo Integral de la Familia de la Ciudad de México (DIF-CDMX)</w:t>
            </w:r>
          </w:p>
        </w:tc>
        <w:tc>
          <w:tcPr>
            <w:tcW w:w="1325" w:type="dxa"/>
            <w:vAlign w:val="center"/>
          </w:tcPr>
          <w:p w14:paraId="6CC4D3ED" w14:textId="339AEE8F" w:rsidR="00FB7B91" w:rsidRPr="00447D2E" w:rsidRDefault="00FB7B91" w:rsidP="002332BC">
            <w:pPr>
              <w:jc w:val="center"/>
              <w:rPr>
                <w:rFonts w:cstheme="minorHAnsi"/>
                <w:sz w:val="20"/>
                <w:szCs w:val="20"/>
              </w:rPr>
            </w:pPr>
            <w:r w:rsidRPr="00447D2E">
              <w:rPr>
                <w:rFonts w:cstheme="minorHAnsi"/>
                <w:sz w:val="20"/>
                <w:szCs w:val="20"/>
              </w:rPr>
              <w:t>Local</w:t>
            </w:r>
          </w:p>
        </w:tc>
        <w:tc>
          <w:tcPr>
            <w:tcW w:w="2888" w:type="dxa"/>
            <w:vAlign w:val="center"/>
          </w:tcPr>
          <w:p w14:paraId="56031233" w14:textId="4ABBDA4B" w:rsidR="00FB7B91" w:rsidRPr="00447D2E" w:rsidRDefault="00FB7B91" w:rsidP="002332BC">
            <w:pPr>
              <w:jc w:val="both"/>
              <w:rPr>
                <w:rFonts w:cstheme="minorHAnsi"/>
                <w:sz w:val="20"/>
                <w:szCs w:val="20"/>
              </w:rPr>
            </w:pPr>
            <w:r w:rsidRPr="00447D2E">
              <w:rPr>
                <w:rFonts w:cstheme="minorHAnsi"/>
                <w:sz w:val="20"/>
                <w:szCs w:val="20"/>
              </w:rPr>
              <w:t>Consulta Médica y Odontológico</w:t>
            </w:r>
          </w:p>
        </w:tc>
        <w:tc>
          <w:tcPr>
            <w:tcW w:w="2455" w:type="dxa"/>
            <w:vAlign w:val="center"/>
          </w:tcPr>
          <w:p w14:paraId="4EDE05F8" w14:textId="6A9D81E8" w:rsidR="00FB7B91" w:rsidRPr="00447D2E" w:rsidRDefault="00FB7B91" w:rsidP="002332BC">
            <w:pPr>
              <w:jc w:val="both"/>
              <w:rPr>
                <w:rFonts w:cstheme="minorHAnsi"/>
                <w:sz w:val="20"/>
                <w:szCs w:val="20"/>
              </w:rPr>
            </w:pPr>
            <w:r w:rsidRPr="00447D2E">
              <w:rPr>
                <w:rFonts w:cstheme="minorHAnsi"/>
                <w:sz w:val="20"/>
                <w:szCs w:val="20"/>
              </w:rPr>
              <w:t>Salud</w:t>
            </w:r>
          </w:p>
        </w:tc>
        <w:tc>
          <w:tcPr>
            <w:tcW w:w="2079" w:type="dxa"/>
            <w:vAlign w:val="center"/>
          </w:tcPr>
          <w:p w14:paraId="3697D3F6" w14:textId="708B3A49" w:rsidR="00FB7B91" w:rsidRPr="00447D2E" w:rsidRDefault="00FB7B91" w:rsidP="002332BC">
            <w:pPr>
              <w:jc w:val="both"/>
              <w:rPr>
                <w:rFonts w:cstheme="minorHAnsi"/>
                <w:sz w:val="20"/>
                <w:szCs w:val="20"/>
              </w:rPr>
            </w:pPr>
            <w:r w:rsidRPr="00447D2E">
              <w:rPr>
                <w:rFonts w:cstheme="minorHAnsi"/>
                <w:sz w:val="20"/>
                <w:szCs w:val="20"/>
              </w:rPr>
              <w:t>Población sin seguridad social que habite en colonias, pueblos y barrios de alta y muy alta vulnerabilidad de la Ciudad de México.</w:t>
            </w:r>
          </w:p>
        </w:tc>
      </w:tr>
    </w:tbl>
    <w:p w14:paraId="1214C354" w14:textId="77777777" w:rsidR="00410217" w:rsidRPr="004372D5" w:rsidRDefault="00410217" w:rsidP="002332BC">
      <w:pPr>
        <w:spacing w:after="0" w:line="240" w:lineRule="auto"/>
        <w:jc w:val="both"/>
        <w:rPr>
          <w:rFonts w:cstheme="minorHAnsi"/>
        </w:rPr>
      </w:pPr>
    </w:p>
    <w:sectPr w:rsidR="00410217" w:rsidRPr="004372D5" w:rsidSect="00A70F3B">
      <w:headerReference w:type="default" r:id="rId16"/>
      <w:footerReference w:type="default" r:id="rId17"/>
      <w:pgSz w:w="12240" w:h="15840"/>
      <w:pgMar w:top="1276" w:right="1080" w:bottom="1440" w:left="108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CA6261" w14:textId="77777777" w:rsidR="00E842B9" w:rsidRDefault="00E842B9" w:rsidP="00A0494A">
      <w:pPr>
        <w:spacing w:after="0" w:line="240" w:lineRule="auto"/>
      </w:pPr>
      <w:r>
        <w:separator/>
      </w:r>
    </w:p>
  </w:endnote>
  <w:endnote w:type="continuationSeparator" w:id="0">
    <w:p w14:paraId="0FEEF537" w14:textId="77777777" w:rsidR="00E842B9" w:rsidRDefault="00E842B9" w:rsidP="00A04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Nova Cond Light">
    <w:altName w:val="Arial Nova Cond Light"/>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6953718"/>
      <w:docPartObj>
        <w:docPartGallery w:val="Page Numbers (Bottom of Page)"/>
        <w:docPartUnique/>
      </w:docPartObj>
    </w:sdtPr>
    <w:sdtEndPr/>
    <w:sdtContent>
      <w:sdt>
        <w:sdtPr>
          <w:id w:val="-1769616900"/>
          <w:docPartObj>
            <w:docPartGallery w:val="Page Numbers (Top of Page)"/>
            <w:docPartUnique/>
          </w:docPartObj>
        </w:sdtPr>
        <w:sdtEndPr/>
        <w:sdtContent>
          <w:p w14:paraId="4253567E" w14:textId="77777777" w:rsidR="00785B85" w:rsidRDefault="00785B85" w:rsidP="00871851">
            <w:pPr>
              <w:pStyle w:val="Piedepgina"/>
              <w:jc w:val="center"/>
            </w:pPr>
            <w:r w:rsidRPr="004F044D">
              <w:rPr>
                <w:rFonts w:ascii="Arial Nova Cond Light" w:hAnsi="Arial Nova Cond Light"/>
                <w:sz w:val="16"/>
                <w:szCs w:val="16"/>
                <w:lang w:val="es-ES"/>
              </w:rPr>
              <w:t xml:space="preserve">Página </w:t>
            </w:r>
            <w:r w:rsidRPr="004F044D">
              <w:rPr>
                <w:rFonts w:ascii="Arial Nova Cond Light" w:hAnsi="Arial Nova Cond Light"/>
                <w:b/>
                <w:bCs/>
                <w:sz w:val="16"/>
                <w:szCs w:val="16"/>
              </w:rPr>
              <w:fldChar w:fldCharType="begin"/>
            </w:r>
            <w:r w:rsidRPr="004F044D">
              <w:rPr>
                <w:rFonts w:ascii="Arial Nova Cond Light" w:hAnsi="Arial Nova Cond Light"/>
                <w:b/>
                <w:bCs/>
                <w:sz w:val="16"/>
                <w:szCs w:val="16"/>
              </w:rPr>
              <w:instrText>PAGE</w:instrText>
            </w:r>
            <w:r w:rsidRPr="004F044D">
              <w:rPr>
                <w:rFonts w:ascii="Arial Nova Cond Light" w:hAnsi="Arial Nova Cond Light"/>
                <w:b/>
                <w:bCs/>
                <w:sz w:val="16"/>
                <w:szCs w:val="16"/>
              </w:rPr>
              <w:fldChar w:fldCharType="separate"/>
            </w:r>
            <w:r w:rsidRPr="004F044D">
              <w:rPr>
                <w:rFonts w:ascii="Arial Nova Cond Light" w:hAnsi="Arial Nova Cond Light"/>
                <w:b/>
                <w:bCs/>
                <w:sz w:val="16"/>
                <w:szCs w:val="16"/>
                <w:lang w:val="es-ES"/>
              </w:rPr>
              <w:t>2</w:t>
            </w:r>
            <w:r w:rsidRPr="004F044D">
              <w:rPr>
                <w:rFonts w:ascii="Arial Nova Cond Light" w:hAnsi="Arial Nova Cond Light"/>
                <w:b/>
                <w:bCs/>
                <w:sz w:val="16"/>
                <w:szCs w:val="16"/>
              </w:rPr>
              <w:fldChar w:fldCharType="end"/>
            </w:r>
            <w:r w:rsidRPr="004F044D">
              <w:rPr>
                <w:rFonts w:ascii="Arial Nova Cond Light" w:hAnsi="Arial Nova Cond Light"/>
                <w:sz w:val="16"/>
                <w:szCs w:val="16"/>
                <w:lang w:val="es-ES"/>
              </w:rPr>
              <w:t xml:space="preserve"> de </w:t>
            </w:r>
            <w:r w:rsidRPr="004F044D">
              <w:rPr>
                <w:rFonts w:ascii="Arial Nova Cond Light" w:hAnsi="Arial Nova Cond Light"/>
                <w:b/>
                <w:bCs/>
                <w:sz w:val="16"/>
                <w:szCs w:val="16"/>
              </w:rPr>
              <w:fldChar w:fldCharType="begin"/>
            </w:r>
            <w:r w:rsidRPr="004F044D">
              <w:rPr>
                <w:rFonts w:ascii="Arial Nova Cond Light" w:hAnsi="Arial Nova Cond Light"/>
                <w:b/>
                <w:bCs/>
                <w:sz w:val="16"/>
                <w:szCs w:val="16"/>
              </w:rPr>
              <w:instrText>NUMPAGES</w:instrText>
            </w:r>
            <w:r w:rsidRPr="004F044D">
              <w:rPr>
                <w:rFonts w:ascii="Arial Nova Cond Light" w:hAnsi="Arial Nova Cond Light"/>
                <w:b/>
                <w:bCs/>
                <w:sz w:val="16"/>
                <w:szCs w:val="16"/>
              </w:rPr>
              <w:fldChar w:fldCharType="separate"/>
            </w:r>
            <w:r w:rsidRPr="004F044D">
              <w:rPr>
                <w:rFonts w:ascii="Arial Nova Cond Light" w:hAnsi="Arial Nova Cond Light"/>
                <w:b/>
                <w:bCs/>
                <w:sz w:val="16"/>
                <w:szCs w:val="16"/>
                <w:lang w:val="es-ES"/>
              </w:rPr>
              <w:t>2</w:t>
            </w:r>
            <w:r w:rsidRPr="004F044D">
              <w:rPr>
                <w:rFonts w:ascii="Arial Nova Cond Light" w:hAnsi="Arial Nova Cond Light"/>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185235" w14:textId="77777777" w:rsidR="00E842B9" w:rsidRDefault="00E842B9" w:rsidP="00A0494A">
      <w:pPr>
        <w:spacing w:after="0" w:line="240" w:lineRule="auto"/>
      </w:pPr>
      <w:r>
        <w:separator/>
      </w:r>
    </w:p>
  </w:footnote>
  <w:footnote w:type="continuationSeparator" w:id="0">
    <w:p w14:paraId="779006F0" w14:textId="77777777" w:rsidR="00E842B9" w:rsidRDefault="00E842B9" w:rsidP="00A0494A">
      <w:pPr>
        <w:spacing w:after="0" w:line="240" w:lineRule="auto"/>
      </w:pPr>
      <w:r>
        <w:continuationSeparator/>
      </w:r>
    </w:p>
  </w:footnote>
  <w:footnote w:id="1">
    <w:p w14:paraId="34ED902D" w14:textId="650173AE" w:rsidR="00785B85" w:rsidRPr="00241CE0" w:rsidRDefault="00785B85" w:rsidP="00C303A6">
      <w:pPr>
        <w:pStyle w:val="Textonotapie"/>
        <w:jc w:val="both"/>
        <w:rPr>
          <w:rFonts w:ascii="Calibri" w:hAnsi="Calibri" w:cs="Calibri"/>
        </w:rPr>
      </w:pPr>
      <w:r w:rsidRPr="00241CE0">
        <w:rPr>
          <w:rStyle w:val="Refdenotaalpie"/>
          <w:rFonts w:ascii="Calibri" w:hAnsi="Calibri" w:cs="Calibri"/>
        </w:rPr>
        <w:footnoteRef/>
      </w:r>
      <w:r w:rsidRPr="00241CE0">
        <w:rPr>
          <w:rFonts w:ascii="Calibri" w:hAnsi="Calibri" w:cs="Calibri"/>
        </w:rPr>
        <w:t xml:space="preserve"> Las personas que viven en situación de calle son un grupo social heterogéneo, complejo y diverso, estigmatizado socialmente. Son personas que pueden o no tener relación entre sí. Subsisten y generar sus propios recursos usando el espacio público a través de diferentes estrategias. Vivir en calle es el resultado de un proceso social y cultural multicausal que tiene una relación directa con la pobreza. Véase: </w:t>
      </w:r>
      <w:r>
        <w:rPr>
          <w:rFonts w:ascii="Calibri" w:hAnsi="Calibri" w:cs="Calibri"/>
        </w:rPr>
        <w:t xml:space="preserve">Situación de los derechos humanos de las poblaciones callejeras en el Distrito Federal 2012-2013, disponible en </w:t>
      </w:r>
      <w:r w:rsidRPr="00241CE0">
        <w:rPr>
          <w:rFonts w:ascii="Calibri" w:hAnsi="Calibri" w:cs="Calibri"/>
        </w:rPr>
        <w:t>&lt;</w:t>
      </w:r>
      <w:hyperlink r:id="rId1" w:history="1">
        <w:r w:rsidRPr="00241CE0">
          <w:rPr>
            <w:rStyle w:val="Hipervnculo"/>
            <w:rFonts w:ascii="Calibri" w:hAnsi="Calibri" w:cs="Calibri"/>
          </w:rPr>
          <w:t>https://cdhcm.org.mx/wp-content/uploads/2014/09/poblaciones-callejeras-integrado-imprenta.pdf</w:t>
        </w:r>
      </w:hyperlink>
      <w:r w:rsidRPr="00241CE0">
        <w:rPr>
          <w:rFonts w:ascii="Calibri" w:hAnsi="Calibri" w:cs="Calibri"/>
        </w:rPr>
        <w:t>&gt;</w:t>
      </w:r>
    </w:p>
  </w:footnote>
  <w:footnote w:id="2">
    <w:p w14:paraId="18C0EFFB" w14:textId="65CDF637" w:rsidR="00785B85" w:rsidRPr="00241CE0" w:rsidRDefault="00785B85" w:rsidP="00C303A6">
      <w:pPr>
        <w:pStyle w:val="Textonotapie"/>
        <w:rPr>
          <w:rFonts w:ascii="Calibri" w:hAnsi="Calibri" w:cs="Calibri"/>
        </w:rPr>
      </w:pPr>
      <w:r w:rsidRPr="00241CE0">
        <w:rPr>
          <w:rStyle w:val="Refdenotaalpie"/>
          <w:rFonts w:ascii="Calibri" w:hAnsi="Calibri" w:cs="Calibri"/>
        </w:rPr>
        <w:footnoteRef/>
      </w:r>
      <w:r w:rsidRPr="00241CE0">
        <w:rPr>
          <w:rFonts w:ascii="Calibri" w:hAnsi="Calibri" w:cs="Calibri"/>
        </w:rPr>
        <w:t xml:space="preserve"> En 2023 en la Ciudad de México para calcular el monto de una multa es de </w:t>
      </w:r>
      <w:r>
        <w:rPr>
          <w:rFonts w:ascii="Calibri" w:hAnsi="Calibri" w:cs="Calibri"/>
        </w:rPr>
        <w:t>$</w:t>
      </w:r>
      <w:r w:rsidRPr="00241CE0">
        <w:rPr>
          <w:rFonts w:ascii="Calibri" w:hAnsi="Calibri" w:cs="Calibri"/>
        </w:rPr>
        <w:t>103.74 pesos mexicanos</w:t>
      </w:r>
      <w:r w:rsidRPr="00114619">
        <w:rPr>
          <w:rFonts w:ascii="Calibri" w:hAnsi="Calibri" w:cs="Calibri"/>
        </w:rPr>
        <w:t xml:space="preserve"> </w:t>
      </w:r>
      <w:r>
        <w:rPr>
          <w:rFonts w:ascii="Calibri" w:hAnsi="Calibri" w:cs="Calibri"/>
        </w:rPr>
        <w:t>por</w:t>
      </w:r>
      <w:r w:rsidRPr="00241CE0">
        <w:rPr>
          <w:rFonts w:ascii="Calibri" w:hAnsi="Calibri" w:cs="Calibri"/>
        </w:rPr>
        <w:t xml:space="preserve"> unidad de medida.</w:t>
      </w:r>
    </w:p>
  </w:footnote>
  <w:footnote w:id="3">
    <w:p w14:paraId="27F98A06" w14:textId="215F6631" w:rsidR="00785B85" w:rsidRPr="00241CE0" w:rsidRDefault="00785B85" w:rsidP="00EA62F2">
      <w:pPr>
        <w:pStyle w:val="Textonotapie"/>
        <w:jc w:val="both"/>
        <w:rPr>
          <w:rFonts w:ascii="Calibri" w:hAnsi="Calibri" w:cs="Calibri"/>
        </w:rPr>
      </w:pPr>
      <w:r w:rsidRPr="00241CE0">
        <w:rPr>
          <w:rStyle w:val="Refdenotaalpie"/>
          <w:rFonts w:ascii="Calibri" w:hAnsi="Calibri" w:cs="Calibri"/>
        </w:rPr>
        <w:footnoteRef/>
      </w:r>
      <w:r w:rsidRPr="00241CE0">
        <w:rPr>
          <w:rFonts w:ascii="Calibri" w:hAnsi="Calibri" w:cs="Calibri"/>
        </w:rPr>
        <w:t xml:space="preserve"> Para mayor referencia véase las recomendaciones de los últimos cinco años: Recomendación 15/2018 disponible en: &lt;</w:t>
      </w:r>
      <w:hyperlink r:id="rId2" w:history="1">
        <w:r w:rsidRPr="00241CE0">
          <w:rPr>
            <w:rStyle w:val="Hipervnculo"/>
            <w:rFonts w:ascii="Calibri" w:hAnsi="Calibri" w:cs="Calibri"/>
          </w:rPr>
          <w:t>https://cdhcm.org.mx/wp-content/uploads/2018/10/reco1518.pdf</w:t>
        </w:r>
      </w:hyperlink>
      <w:r w:rsidRPr="00241CE0">
        <w:rPr>
          <w:rFonts w:ascii="Calibri" w:hAnsi="Calibri" w:cs="Calibri"/>
        </w:rPr>
        <w:t>; Recomendación general 1/2021 disponible en: &lt;</w:t>
      </w:r>
      <w:hyperlink r:id="rId3" w:history="1">
        <w:r w:rsidRPr="00241CE0">
          <w:rPr>
            <w:rStyle w:val="Hipervnculo"/>
            <w:rFonts w:ascii="Calibri" w:hAnsi="Calibri" w:cs="Calibri"/>
          </w:rPr>
          <w:t>https://cdhcm.org.mx/wp-content/uploads/2021/08/RecomendacionGeneral-01-2021-CDHCM.pdf</w:t>
        </w:r>
      </w:hyperlink>
      <w:r w:rsidRPr="00241CE0">
        <w:rPr>
          <w:rFonts w:ascii="Calibri" w:hAnsi="Calibri" w:cs="Calibri"/>
        </w:rPr>
        <w:t xml:space="preserve">&gt;; Recomendación </w:t>
      </w:r>
      <w:r>
        <w:rPr>
          <w:rFonts w:ascii="Calibri" w:hAnsi="Calibri" w:cs="Calibri"/>
        </w:rPr>
        <w:t>08/</w:t>
      </w:r>
      <w:r w:rsidRPr="00241CE0">
        <w:rPr>
          <w:rFonts w:ascii="Calibri" w:hAnsi="Calibri" w:cs="Calibri"/>
        </w:rPr>
        <w:t>2023 disponible en: &lt;</w:t>
      </w:r>
      <w:hyperlink r:id="rId4" w:history="1">
        <w:r w:rsidRPr="00241CE0">
          <w:rPr>
            <w:rStyle w:val="Hipervnculo"/>
            <w:rFonts w:ascii="Calibri" w:hAnsi="Calibri" w:cs="Calibri"/>
          </w:rPr>
          <w:t>https://cdhcm.org.mx/wp-content/uploads/2023/08/Reco_-08_2023.pdf</w:t>
        </w:r>
      </w:hyperlink>
      <w:r w:rsidRPr="00241CE0">
        <w:rPr>
          <w:rFonts w:ascii="Calibri" w:hAnsi="Calibri" w:cs="Calibri"/>
        </w:rPr>
        <w:t xml:space="preserve">&gt; </w:t>
      </w:r>
    </w:p>
  </w:footnote>
  <w:footnote w:id="4">
    <w:p w14:paraId="07E76925" w14:textId="7D2E5A30" w:rsidR="00785B85" w:rsidRDefault="00785B85" w:rsidP="00EA62F2">
      <w:pPr>
        <w:pStyle w:val="Textonotapie"/>
        <w:rPr>
          <w:rFonts w:ascii="Calibri" w:hAnsi="Calibri" w:cs="Calibri"/>
        </w:rPr>
      </w:pPr>
      <w:r>
        <w:rPr>
          <w:rStyle w:val="Refdenotaalpie"/>
        </w:rPr>
        <w:footnoteRef/>
      </w:r>
      <w:r>
        <w:t xml:space="preserve"> CDHCM, </w:t>
      </w:r>
      <w:r>
        <w:rPr>
          <w:rFonts w:ascii="Calibri" w:hAnsi="Calibri" w:cs="Calibri"/>
        </w:rPr>
        <w:t>Situación de los derechos humanos de las poblaciones callejeras en el Distrito Federal 2012-2013, pág. 130.</w:t>
      </w:r>
    </w:p>
    <w:p w14:paraId="1FC008EF" w14:textId="5EDB0C9B" w:rsidR="00785B85" w:rsidRDefault="00785B85">
      <w:pPr>
        <w:pStyle w:val="Textonotapie"/>
      </w:pPr>
      <w:r w:rsidRPr="00241CE0">
        <w:rPr>
          <w:rFonts w:ascii="Calibri" w:hAnsi="Calibri" w:cs="Calibri"/>
        </w:rPr>
        <w:t xml:space="preserve">Para conocer casos véase: Recomendación 8/2023 disponible en: </w:t>
      </w:r>
      <w:hyperlink r:id="rId5" w:history="1">
        <w:r w:rsidRPr="00241CE0">
          <w:rPr>
            <w:rStyle w:val="Hipervnculo"/>
            <w:rFonts w:ascii="Calibri" w:hAnsi="Calibri" w:cs="Calibri"/>
          </w:rPr>
          <w:t>https://cdhcm.org.mx/wp-content/uploads/2023/08/Reco_-08_2023.pdf</w:t>
        </w:r>
      </w:hyperlink>
      <w:r w:rsidRPr="00241CE0">
        <w:rPr>
          <w:rFonts w:ascii="Calibri" w:hAnsi="Calibri" w:cs="Calibri"/>
        </w:rPr>
        <w:t xml:space="preserve"> consultada el 4 de septiembre de 2023</w:t>
      </w:r>
    </w:p>
  </w:footnote>
  <w:footnote w:id="5">
    <w:p w14:paraId="17F1EA29" w14:textId="4D4EEB8B" w:rsidR="000B2A72" w:rsidRDefault="000B2A72">
      <w:pPr>
        <w:pStyle w:val="Textonotapie"/>
      </w:pPr>
      <w:ins w:id="2" w:author="Secretaría Ejecutiva" w:date="2023-10-06T15:26:00Z">
        <w:r>
          <w:rPr>
            <w:rStyle w:val="Refdenotaalpie"/>
          </w:rPr>
          <w:footnoteRef/>
        </w:r>
        <w:r>
          <w:t xml:space="preserve"> </w:t>
        </w:r>
        <w:r w:rsidRPr="000B2A72">
          <w:t>https://www.reporteindigo.com/reporte/cuauhtemoc-y-mh-las-alcaldias-con-mas-denuncias-por-vulnerar-a-personas-en-situacion-de-calle-cdhcm/</w:t>
        </w:r>
      </w:ins>
    </w:p>
  </w:footnote>
  <w:footnote w:id="6">
    <w:p w14:paraId="398CCDAD" w14:textId="33A638FD" w:rsidR="00785B85" w:rsidRPr="00AB572D" w:rsidRDefault="00785B85">
      <w:pPr>
        <w:pStyle w:val="Textonotapie"/>
        <w:rPr>
          <w:lang w:val="pt-BR"/>
        </w:rPr>
      </w:pPr>
      <w:r>
        <w:rPr>
          <w:rStyle w:val="Refdenotaalpie"/>
        </w:rPr>
        <w:footnoteRef/>
      </w:r>
      <w:r w:rsidRPr="00AB572D">
        <w:rPr>
          <w:lang w:val="pt-BR"/>
        </w:rPr>
        <w:t xml:space="preserve"> Código Penal para </w:t>
      </w:r>
      <w:proofErr w:type="spellStart"/>
      <w:r w:rsidRPr="00AB572D">
        <w:rPr>
          <w:lang w:val="pt-BR"/>
        </w:rPr>
        <w:t>el</w:t>
      </w:r>
      <w:proofErr w:type="spellEnd"/>
      <w:r w:rsidRPr="00AB572D">
        <w:rPr>
          <w:lang w:val="pt-BR"/>
        </w:rPr>
        <w:t xml:space="preserve"> Distrito Federal, art. 71 Bis</w:t>
      </w:r>
    </w:p>
  </w:footnote>
  <w:footnote w:id="7">
    <w:p w14:paraId="3938C24B" w14:textId="5EF39FE2" w:rsidR="00785B85" w:rsidRPr="00AB572D" w:rsidRDefault="00785B85">
      <w:pPr>
        <w:pStyle w:val="Textonotapie"/>
        <w:rPr>
          <w:lang w:val="pt-BR"/>
        </w:rPr>
      </w:pPr>
      <w:r>
        <w:rPr>
          <w:rStyle w:val="Refdenotaalpie"/>
        </w:rPr>
        <w:footnoteRef/>
      </w:r>
      <w:r w:rsidRPr="00AB572D">
        <w:rPr>
          <w:lang w:val="pt-BR"/>
        </w:rPr>
        <w:t xml:space="preserve"> Código Penal para el Distrito Federal, art. 71 Ter</w:t>
      </w:r>
    </w:p>
  </w:footnote>
  <w:footnote w:id="8">
    <w:p w14:paraId="3077DFBB" w14:textId="77777777" w:rsidR="00785B85" w:rsidRPr="00AB572D" w:rsidRDefault="00785B85" w:rsidP="007E5E65">
      <w:pPr>
        <w:pStyle w:val="Textonotapie"/>
        <w:rPr>
          <w:lang w:val="pt-BR"/>
        </w:rPr>
      </w:pPr>
      <w:r>
        <w:rPr>
          <w:rStyle w:val="Refdenotaalpie"/>
        </w:rPr>
        <w:footnoteRef/>
      </w:r>
      <w:r w:rsidRPr="00AB572D">
        <w:rPr>
          <w:lang w:val="pt-BR"/>
        </w:rPr>
        <w:t xml:space="preserve"> Código Penal para el Distrito Federal, art. 17</w:t>
      </w:r>
    </w:p>
  </w:footnote>
  <w:footnote w:id="9">
    <w:p w14:paraId="316B25AA" w14:textId="77777777" w:rsidR="00785B85" w:rsidRPr="00AB572D" w:rsidRDefault="00785B85">
      <w:pPr>
        <w:pStyle w:val="Textonotapie"/>
      </w:pPr>
      <w:r>
        <w:rPr>
          <w:rStyle w:val="Refdenotaalpie"/>
        </w:rPr>
        <w:footnoteRef/>
      </w:r>
      <w:r w:rsidRPr="00AB572D">
        <w:t xml:space="preserve"> Código Penal para el Distrito Federal, art. 71 Bis.</w:t>
      </w:r>
    </w:p>
  </w:footnote>
  <w:footnote w:id="10">
    <w:p w14:paraId="514138AC" w14:textId="744F95A6" w:rsidR="00785B85" w:rsidRPr="00AB572D" w:rsidRDefault="00785B85">
      <w:pPr>
        <w:pStyle w:val="Textonotapie"/>
      </w:pPr>
      <w:r>
        <w:rPr>
          <w:rStyle w:val="Refdenotaalpie"/>
        </w:rPr>
        <w:footnoteRef/>
      </w:r>
      <w:r w:rsidRPr="00AB572D">
        <w:t xml:space="preserve"> Código Penal para el Distrito Federal, art.76</w:t>
      </w:r>
    </w:p>
  </w:footnote>
  <w:footnote w:id="11">
    <w:p w14:paraId="6621F640" w14:textId="730A9E32" w:rsidR="00785B85" w:rsidRDefault="00785B85" w:rsidP="002B29FB">
      <w:pPr>
        <w:pStyle w:val="Textonotapie"/>
      </w:pPr>
      <w:r>
        <w:rPr>
          <w:rStyle w:val="Refdenotaalpie"/>
        </w:rPr>
        <w:footnoteRef/>
      </w:r>
      <w:r>
        <w:t xml:space="preserve"> La Unidad de Cuenta de la Ciudad de México equivalente al 2023 es de aproximadamente 6 dólares americanos.</w:t>
      </w:r>
    </w:p>
  </w:footnote>
  <w:footnote w:id="12">
    <w:p w14:paraId="741ED871" w14:textId="1A8FD9AA" w:rsidR="00A71D9D" w:rsidRDefault="00A71D9D">
      <w:pPr>
        <w:pStyle w:val="Textonotapie"/>
      </w:pPr>
      <w:ins w:id="4" w:author="Secretaría Ejecutiva" w:date="2023-10-06T14:49:00Z">
        <w:r>
          <w:rPr>
            <w:rStyle w:val="Refdenotaalpie"/>
          </w:rPr>
          <w:footnoteRef/>
        </w:r>
        <w:r>
          <w:t xml:space="preserve"> INEGI, Comunicado de prensa número 568/23, </w:t>
        </w:r>
        <w:r w:rsidR="00CF5E3F">
          <w:t>28 de septiembre de 2023, disponible en:</w:t>
        </w:r>
        <w:r w:rsidR="00A94D61">
          <w:t xml:space="preserve"> </w:t>
        </w:r>
        <w:r w:rsidR="00A94D61">
          <w:fldChar w:fldCharType="begin"/>
        </w:r>
        <w:r w:rsidR="00A94D61">
          <w:instrText xml:space="preserve"> HYPERLINK "</w:instrText>
        </w:r>
        <w:r w:rsidR="00A94D61" w:rsidRPr="00A94D61">
          <w:instrText>https://www.inegi.org.mx/contenidos/saladeprensa/boletines/2023/enoen/enoen2023_09.pdf</w:instrText>
        </w:r>
        <w:r w:rsidR="00A94D61">
          <w:instrText xml:space="preserve">" </w:instrText>
        </w:r>
        <w:r w:rsidR="00A94D61">
          <w:fldChar w:fldCharType="separate"/>
        </w:r>
        <w:r w:rsidR="00A94D61" w:rsidRPr="008E6AE9">
          <w:rPr>
            <w:rStyle w:val="Hipervnculo"/>
          </w:rPr>
          <w:t>https://www.inegi.org.mx/contenidos/saladeprensa/boletines/2023/enoen/enoen2023_09.pdf</w:t>
        </w:r>
        <w:r w:rsidR="00A94D61">
          <w:fldChar w:fldCharType="end"/>
        </w:r>
        <w:r w:rsidR="00A94D61">
          <w:t xml:space="preserve"> </w:t>
        </w:r>
      </w:ins>
    </w:p>
  </w:footnote>
  <w:footnote w:id="13">
    <w:p w14:paraId="607E2168" w14:textId="6E91562A" w:rsidR="00DF23F1" w:rsidRDefault="00DF23F1">
      <w:pPr>
        <w:pStyle w:val="Textonotapie"/>
      </w:pPr>
      <w:r>
        <w:rPr>
          <w:rStyle w:val="Refdenotaalpie"/>
        </w:rPr>
        <w:footnoteRef/>
      </w:r>
      <w:r>
        <w:t xml:space="preserve"> </w:t>
      </w:r>
      <w:r w:rsidRPr="00DF23F1">
        <w:t>SCJN, Amparo administrativo 2477/31, 22 de octubre de 1932; Amparo Administrativo en revisión 3140/44, 10 de julio de 1944.</w:t>
      </w:r>
    </w:p>
  </w:footnote>
  <w:footnote w:id="14">
    <w:p w14:paraId="54855B80" w14:textId="77777777" w:rsidR="00785B85" w:rsidRPr="001556CD" w:rsidRDefault="00785B85" w:rsidP="001556CD">
      <w:pPr>
        <w:pStyle w:val="Textonotapie"/>
      </w:pPr>
      <w:r>
        <w:rPr>
          <w:rStyle w:val="Refdenotaalpie"/>
        </w:rPr>
        <w:footnoteRef/>
      </w:r>
      <w:r>
        <w:t xml:space="preserve"> </w:t>
      </w:r>
      <w:r w:rsidRPr="001556CD">
        <w:t>En la recomendación 07/2015 sobre retiros forzados y criminalización de personas en situación de calle, la CDHCM recomendó a las autoridades de la Ciudad de México la elaboración de un protocolo interinstitucional para la atención de personas en situación de calle localizadas en espacios públicos. También solicitó integrar dentro del currículo de formación policial y de juzgadores conocimientos sobre los derechos humanos de las personas en situación de calle, así como capacitación y sensibilización, dirigido a todo el personal de las alcaldías.</w:t>
      </w:r>
    </w:p>
    <w:p w14:paraId="224EF839" w14:textId="608ABE8D" w:rsidR="00785B85" w:rsidRDefault="00785B85">
      <w:pPr>
        <w:pStyle w:val="Textonotapie"/>
      </w:pPr>
    </w:p>
  </w:footnote>
  <w:footnote w:id="15">
    <w:p w14:paraId="3FD1B37F" w14:textId="0116461E" w:rsidR="00E53FC7" w:rsidRDefault="00E53FC7">
      <w:pPr>
        <w:pStyle w:val="Textonotapie"/>
      </w:pPr>
      <w:ins w:id="5" w:author="Secretaría Ejecutiva" w:date="2023-10-06T15:15:00Z">
        <w:r>
          <w:rPr>
            <w:rStyle w:val="Refdenotaalpie"/>
          </w:rPr>
          <w:footnoteRef/>
        </w:r>
        <w:r>
          <w:t xml:space="preserve"> CDHCM, </w:t>
        </w:r>
      </w:ins>
      <w:ins w:id="6" w:author="Secretaría Ejecutiva" w:date="2023-10-06T15:17:00Z">
        <w:r>
          <w:t xml:space="preserve">Informe Temático, </w:t>
        </w:r>
        <w:r w:rsidRPr="00E53FC7">
          <w:t>Interacciones entre adolescentes y policías en la Ciudad de México</w:t>
        </w:r>
        <w:r>
          <w:t xml:space="preserve">, </w:t>
        </w:r>
      </w:ins>
      <w:ins w:id="7" w:author="Secretaría Ejecutiva" w:date="2023-10-06T15:16:00Z">
        <w:r>
          <w:t>pág. 92.</w:t>
        </w:r>
      </w:ins>
    </w:p>
  </w:footnote>
  <w:footnote w:id="16">
    <w:p w14:paraId="03B1A5EF" w14:textId="427D838A" w:rsidR="00E53FC7" w:rsidRDefault="00E53FC7">
      <w:pPr>
        <w:pStyle w:val="Textonotapie"/>
      </w:pPr>
      <w:ins w:id="9" w:author="Secretaría Ejecutiva" w:date="2023-10-06T15:15:00Z">
        <w:r>
          <w:rPr>
            <w:rStyle w:val="Refdenotaalpie"/>
          </w:rPr>
          <w:footnoteRef/>
        </w:r>
        <w:r>
          <w:t xml:space="preserve"> </w:t>
        </w:r>
        <w:r w:rsidRPr="00E53FC7">
          <w:t xml:space="preserve">“Limpieza social: respuesta falaz ante la crisis social”, en </w:t>
        </w:r>
        <w:proofErr w:type="spellStart"/>
        <w:r w:rsidRPr="00E53FC7">
          <w:t>Dfensor</w:t>
        </w:r>
        <w:proofErr w:type="spellEnd"/>
        <w:r w:rsidRPr="00E53FC7">
          <w:t>, año x, núm. 4, abril de 2012, p. 3</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C9F54" w14:textId="47597B63" w:rsidR="00785B85" w:rsidRDefault="00A70F3B" w:rsidP="00AE641A">
    <w:pPr>
      <w:pStyle w:val="Encabezado"/>
      <w:tabs>
        <w:tab w:val="clear" w:pos="8838"/>
        <w:tab w:val="left" w:pos="9923"/>
      </w:tabs>
      <w:spacing w:line="240" w:lineRule="exact"/>
    </w:pPr>
    <w:r>
      <w:rPr>
        <w:rFonts w:ascii="Arial Narrow" w:eastAsia="Calibri" w:hAnsi="Arial Narrow"/>
        <w:b/>
        <w:smallCaps/>
        <w:noProof/>
        <w:color w:val="7030A0"/>
        <w:sz w:val="24"/>
        <w:szCs w:val="24"/>
      </w:rPr>
      <w:drawing>
        <wp:anchor distT="0" distB="0" distL="114300" distR="114300" simplePos="0" relativeHeight="251658240" behindDoc="1" locked="0" layoutInCell="1" allowOverlap="1" wp14:anchorId="736383C5" wp14:editId="0B450BE8">
          <wp:simplePos x="0" y="0"/>
          <wp:positionH relativeFrom="column">
            <wp:posOffset>204139</wp:posOffset>
          </wp:positionH>
          <wp:positionV relativeFrom="paragraph">
            <wp:posOffset>142544</wp:posOffset>
          </wp:positionV>
          <wp:extent cx="437322" cy="437322"/>
          <wp:effectExtent l="0" t="0" r="0" b="1270"/>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5_DIC-LOGO-INTRA_10-CM-N1.png"/>
                  <pic:cNvPicPr/>
                </pic:nvPicPr>
                <pic:blipFill>
                  <a:blip r:embed="rId1">
                    <a:extLst>
                      <a:ext uri="{28A0092B-C50C-407E-A947-70E740481C1C}">
                        <a14:useLocalDpi xmlns:a14="http://schemas.microsoft.com/office/drawing/2010/main" val="0"/>
                      </a:ext>
                    </a:extLst>
                  </a:blip>
                  <a:stretch>
                    <a:fillRect/>
                  </a:stretch>
                </pic:blipFill>
                <pic:spPr>
                  <a:xfrm>
                    <a:off x="0" y="0"/>
                    <a:ext cx="437322" cy="437322"/>
                  </a:xfrm>
                  <a:prstGeom prst="rect">
                    <a:avLst/>
                  </a:prstGeom>
                </pic:spPr>
              </pic:pic>
            </a:graphicData>
          </a:graphic>
          <wp14:sizeRelH relativeFrom="margin">
            <wp14:pctWidth>0</wp14:pctWidth>
          </wp14:sizeRelH>
          <wp14:sizeRelV relativeFrom="margin">
            <wp14:pctHeight>0</wp14:pctHeight>
          </wp14:sizeRelV>
        </wp:anchor>
      </w:drawing>
    </w:r>
  </w:p>
  <w:p w14:paraId="2D56B617" w14:textId="1B2075F2" w:rsidR="00785B85" w:rsidRDefault="00A70F3B" w:rsidP="00A70F3B">
    <w:pPr>
      <w:pStyle w:val="Encabezado"/>
      <w:jc w:val="right"/>
    </w:pPr>
    <w:r w:rsidRPr="00FA619D">
      <w:rPr>
        <w:rFonts w:ascii="Arial Narrow" w:eastAsia="Calibri" w:hAnsi="Arial Narrow"/>
        <w:b/>
        <w:smallCaps/>
        <w:color w:val="7030A0"/>
        <w:sz w:val="24"/>
        <w:szCs w:val="24"/>
      </w:rPr>
      <w:t>Comisión de Derechos Humanos de la Ciudad de México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253D00"/>
    <w:multiLevelType w:val="hybridMultilevel"/>
    <w:tmpl w:val="DF069BB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E6E1E24"/>
    <w:multiLevelType w:val="hybridMultilevel"/>
    <w:tmpl w:val="FB162C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8CC4F6F"/>
    <w:multiLevelType w:val="hybridMultilevel"/>
    <w:tmpl w:val="A476C7F6"/>
    <w:lvl w:ilvl="0" w:tplc="B63A6802">
      <w:start w:val="4"/>
      <w:numFmt w:val="bullet"/>
      <w:lvlText w:val=""/>
      <w:lvlJc w:val="left"/>
      <w:pPr>
        <w:ind w:left="720" w:hanging="360"/>
      </w:pPr>
      <w:rPr>
        <w:rFonts w:ascii="Symbol" w:eastAsiaTheme="minorHAnsi" w:hAnsi="Symbol"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E1434FE"/>
    <w:multiLevelType w:val="hybridMultilevel"/>
    <w:tmpl w:val="0242117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EA90D92"/>
    <w:multiLevelType w:val="hybridMultilevel"/>
    <w:tmpl w:val="57166D9A"/>
    <w:lvl w:ilvl="0" w:tplc="567EB11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08805B5"/>
    <w:multiLevelType w:val="hybridMultilevel"/>
    <w:tmpl w:val="44421BF6"/>
    <w:lvl w:ilvl="0" w:tplc="D9D67A4C">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3B30A4E"/>
    <w:multiLevelType w:val="hybridMultilevel"/>
    <w:tmpl w:val="A476C7F6"/>
    <w:lvl w:ilvl="0" w:tplc="B63A6802">
      <w:start w:val="4"/>
      <w:numFmt w:val="bullet"/>
      <w:lvlText w:val=""/>
      <w:lvlJc w:val="left"/>
      <w:pPr>
        <w:ind w:left="927" w:hanging="360"/>
      </w:pPr>
      <w:rPr>
        <w:rFonts w:ascii="Symbol" w:eastAsiaTheme="minorHAnsi" w:hAnsi="Symbol"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7951083"/>
    <w:multiLevelType w:val="hybridMultilevel"/>
    <w:tmpl w:val="4D622CEE"/>
    <w:lvl w:ilvl="0" w:tplc="B63A6802">
      <w:start w:val="4"/>
      <w:numFmt w:val="bullet"/>
      <w:lvlText w:val=""/>
      <w:lvlJc w:val="left"/>
      <w:pPr>
        <w:ind w:left="927" w:hanging="360"/>
      </w:pPr>
      <w:rPr>
        <w:rFonts w:ascii="Symbol" w:eastAsiaTheme="minorHAnsi" w:hAnsi="Symbol"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F736607"/>
    <w:multiLevelType w:val="hybridMultilevel"/>
    <w:tmpl w:val="44526A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FDB4EE4"/>
    <w:multiLevelType w:val="hybridMultilevel"/>
    <w:tmpl w:val="9970ED4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9"/>
  </w:num>
  <w:num w:numId="4">
    <w:abstractNumId w:val="4"/>
  </w:num>
  <w:num w:numId="5">
    <w:abstractNumId w:val="2"/>
  </w:num>
  <w:num w:numId="6">
    <w:abstractNumId w:val="7"/>
  </w:num>
  <w:num w:numId="7">
    <w:abstractNumId w:val="6"/>
  </w:num>
  <w:num w:numId="8">
    <w:abstractNumId w:val="0"/>
  </w:num>
  <w:num w:numId="9">
    <w:abstractNumId w:val="3"/>
  </w:num>
  <w:num w:numId="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cretaría Ejecutiva">
    <w15:presenceInfo w15:providerId="None" w15:userId="Secretaría Ejecutiva"/>
  </w15:person>
  <w15:person w15:author="Areli Yeliztli Barranco Ruiz">
    <w15:presenceInfo w15:providerId="AD" w15:userId="S-1-5-21-4008955119-3216089210-3708182590-20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947"/>
    <w:rsid w:val="00004116"/>
    <w:rsid w:val="00011BA6"/>
    <w:rsid w:val="00025CB9"/>
    <w:rsid w:val="00030A47"/>
    <w:rsid w:val="00037B0C"/>
    <w:rsid w:val="00042A14"/>
    <w:rsid w:val="00043EA1"/>
    <w:rsid w:val="000447CA"/>
    <w:rsid w:val="00054E4D"/>
    <w:rsid w:val="00066EEE"/>
    <w:rsid w:val="00070595"/>
    <w:rsid w:val="000705AA"/>
    <w:rsid w:val="000714B1"/>
    <w:rsid w:val="00073B62"/>
    <w:rsid w:val="00085C26"/>
    <w:rsid w:val="0008649C"/>
    <w:rsid w:val="00086DF9"/>
    <w:rsid w:val="000904B5"/>
    <w:rsid w:val="000932BC"/>
    <w:rsid w:val="00095B7B"/>
    <w:rsid w:val="000A50A6"/>
    <w:rsid w:val="000B1C59"/>
    <w:rsid w:val="000B2A72"/>
    <w:rsid w:val="000C23B7"/>
    <w:rsid w:val="000C784F"/>
    <w:rsid w:val="000D01B2"/>
    <w:rsid w:val="000D0EDD"/>
    <w:rsid w:val="000E2D4A"/>
    <w:rsid w:val="000E5500"/>
    <w:rsid w:val="000E6A1C"/>
    <w:rsid w:val="000F1019"/>
    <w:rsid w:val="000F29F8"/>
    <w:rsid w:val="00103D03"/>
    <w:rsid w:val="00104A06"/>
    <w:rsid w:val="00106877"/>
    <w:rsid w:val="00114619"/>
    <w:rsid w:val="00114AE5"/>
    <w:rsid w:val="0011594D"/>
    <w:rsid w:val="00115E3F"/>
    <w:rsid w:val="00122644"/>
    <w:rsid w:val="0012550A"/>
    <w:rsid w:val="0012717C"/>
    <w:rsid w:val="00146FDA"/>
    <w:rsid w:val="00152026"/>
    <w:rsid w:val="00153942"/>
    <w:rsid w:val="001556CD"/>
    <w:rsid w:val="00164EE6"/>
    <w:rsid w:val="001700E8"/>
    <w:rsid w:val="00170621"/>
    <w:rsid w:val="0017517C"/>
    <w:rsid w:val="001827DD"/>
    <w:rsid w:val="001933A9"/>
    <w:rsid w:val="001A3D32"/>
    <w:rsid w:val="001A4B7C"/>
    <w:rsid w:val="001B454D"/>
    <w:rsid w:val="001E2634"/>
    <w:rsid w:val="001E6F73"/>
    <w:rsid w:val="001F1981"/>
    <w:rsid w:val="00204194"/>
    <w:rsid w:val="00221507"/>
    <w:rsid w:val="002229B3"/>
    <w:rsid w:val="00226B30"/>
    <w:rsid w:val="0023286A"/>
    <w:rsid w:val="002332BC"/>
    <w:rsid w:val="002361A8"/>
    <w:rsid w:val="00241CE0"/>
    <w:rsid w:val="00270F53"/>
    <w:rsid w:val="00271F4D"/>
    <w:rsid w:val="00272244"/>
    <w:rsid w:val="002760D1"/>
    <w:rsid w:val="00291CE4"/>
    <w:rsid w:val="00294733"/>
    <w:rsid w:val="00294AD4"/>
    <w:rsid w:val="002951BE"/>
    <w:rsid w:val="002A2411"/>
    <w:rsid w:val="002B29FB"/>
    <w:rsid w:val="002B3CC1"/>
    <w:rsid w:val="002C1C08"/>
    <w:rsid w:val="002D67E1"/>
    <w:rsid w:val="002E0E64"/>
    <w:rsid w:val="002E4DE7"/>
    <w:rsid w:val="002E4E7E"/>
    <w:rsid w:val="002F1FA0"/>
    <w:rsid w:val="002F4B46"/>
    <w:rsid w:val="002F7855"/>
    <w:rsid w:val="003032FE"/>
    <w:rsid w:val="00306683"/>
    <w:rsid w:val="00306703"/>
    <w:rsid w:val="00306D23"/>
    <w:rsid w:val="00307F93"/>
    <w:rsid w:val="00310B98"/>
    <w:rsid w:val="003430E6"/>
    <w:rsid w:val="003510C2"/>
    <w:rsid w:val="00357564"/>
    <w:rsid w:val="00365275"/>
    <w:rsid w:val="003700F3"/>
    <w:rsid w:val="003737A4"/>
    <w:rsid w:val="0038186A"/>
    <w:rsid w:val="00383111"/>
    <w:rsid w:val="00386B16"/>
    <w:rsid w:val="003937D7"/>
    <w:rsid w:val="00396B23"/>
    <w:rsid w:val="003A5219"/>
    <w:rsid w:val="003C546F"/>
    <w:rsid w:val="003D42EB"/>
    <w:rsid w:val="003D5B92"/>
    <w:rsid w:val="003E23CC"/>
    <w:rsid w:val="00410217"/>
    <w:rsid w:val="0041118A"/>
    <w:rsid w:val="0041636B"/>
    <w:rsid w:val="00425FCE"/>
    <w:rsid w:val="004372D5"/>
    <w:rsid w:val="0044227F"/>
    <w:rsid w:val="0044410A"/>
    <w:rsid w:val="00447D2E"/>
    <w:rsid w:val="00454943"/>
    <w:rsid w:val="00477FA8"/>
    <w:rsid w:val="00482B0C"/>
    <w:rsid w:val="00490A9C"/>
    <w:rsid w:val="004972EC"/>
    <w:rsid w:val="004A6711"/>
    <w:rsid w:val="004B0591"/>
    <w:rsid w:val="004C62E4"/>
    <w:rsid w:val="004C6B16"/>
    <w:rsid w:val="004D4753"/>
    <w:rsid w:val="004E0161"/>
    <w:rsid w:val="004F044D"/>
    <w:rsid w:val="004F12F9"/>
    <w:rsid w:val="004F1F96"/>
    <w:rsid w:val="004F79FF"/>
    <w:rsid w:val="005021BC"/>
    <w:rsid w:val="005138DF"/>
    <w:rsid w:val="00513D66"/>
    <w:rsid w:val="00515CCC"/>
    <w:rsid w:val="005306F8"/>
    <w:rsid w:val="00530724"/>
    <w:rsid w:val="00535995"/>
    <w:rsid w:val="005412F8"/>
    <w:rsid w:val="005425D5"/>
    <w:rsid w:val="00545A9C"/>
    <w:rsid w:val="00546DD2"/>
    <w:rsid w:val="00554EDB"/>
    <w:rsid w:val="0057236B"/>
    <w:rsid w:val="00581CF8"/>
    <w:rsid w:val="00586D6E"/>
    <w:rsid w:val="00592964"/>
    <w:rsid w:val="00593892"/>
    <w:rsid w:val="005A4A6E"/>
    <w:rsid w:val="005B1B88"/>
    <w:rsid w:val="005B1FB7"/>
    <w:rsid w:val="005B7760"/>
    <w:rsid w:val="005C2D31"/>
    <w:rsid w:val="005C38CA"/>
    <w:rsid w:val="005C4DFC"/>
    <w:rsid w:val="005C7DC9"/>
    <w:rsid w:val="005D182E"/>
    <w:rsid w:val="005E4186"/>
    <w:rsid w:val="005F4B27"/>
    <w:rsid w:val="005F5887"/>
    <w:rsid w:val="0060398A"/>
    <w:rsid w:val="006074BB"/>
    <w:rsid w:val="00613BCF"/>
    <w:rsid w:val="00620FC2"/>
    <w:rsid w:val="00622FE6"/>
    <w:rsid w:val="00630635"/>
    <w:rsid w:val="0064204D"/>
    <w:rsid w:val="00644AB7"/>
    <w:rsid w:val="006676F8"/>
    <w:rsid w:val="00676038"/>
    <w:rsid w:val="00676D0A"/>
    <w:rsid w:val="006938F1"/>
    <w:rsid w:val="006C1AA4"/>
    <w:rsid w:val="006C3342"/>
    <w:rsid w:val="006C64EB"/>
    <w:rsid w:val="006C7816"/>
    <w:rsid w:val="006E552E"/>
    <w:rsid w:val="006F4BB0"/>
    <w:rsid w:val="00704229"/>
    <w:rsid w:val="00704451"/>
    <w:rsid w:val="00715076"/>
    <w:rsid w:val="007378F1"/>
    <w:rsid w:val="00785B85"/>
    <w:rsid w:val="007923E7"/>
    <w:rsid w:val="00793E27"/>
    <w:rsid w:val="00795736"/>
    <w:rsid w:val="007A654C"/>
    <w:rsid w:val="007B10A4"/>
    <w:rsid w:val="007B51A6"/>
    <w:rsid w:val="007C19C7"/>
    <w:rsid w:val="007C1F7A"/>
    <w:rsid w:val="007C209D"/>
    <w:rsid w:val="007C4640"/>
    <w:rsid w:val="007C5865"/>
    <w:rsid w:val="007D273D"/>
    <w:rsid w:val="007E4688"/>
    <w:rsid w:val="007E5E65"/>
    <w:rsid w:val="007F3901"/>
    <w:rsid w:val="0080666F"/>
    <w:rsid w:val="00815949"/>
    <w:rsid w:val="0081796A"/>
    <w:rsid w:val="00827458"/>
    <w:rsid w:val="00830A0E"/>
    <w:rsid w:val="0085263F"/>
    <w:rsid w:val="00853F92"/>
    <w:rsid w:val="00855928"/>
    <w:rsid w:val="00863198"/>
    <w:rsid w:val="008646D4"/>
    <w:rsid w:val="00866853"/>
    <w:rsid w:val="00871851"/>
    <w:rsid w:val="0088788F"/>
    <w:rsid w:val="00891B90"/>
    <w:rsid w:val="00894FC6"/>
    <w:rsid w:val="00895EE7"/>
    <w:rsid w:val="008D3141"/>
    <w:rsid w:val="008D35C6"/>
    <w:rsid w:val="008E6D14"/>
    <w:rsid w:val="008E759D"/>
    <w:rsid w:val="008F7637"/>
    <w:rsid w:val="00914772"/>
    <w:rsid w:val="009239F7"/>
    <w:rsid w:val="009268CB"/>
    <w:rsid w:val="00937ECE"/>
    <w:rsid w:val="00942F1D"/>
    <w:rsid w:val="00957750"/>
    <w:rsid w:val="00957CD6"/>
    <w:rsid w:val="00960874"/>
    <w:rsid w:val="0096769D"/>
    <w:rsid w:val="00967C70"/>
    <w:rsid w:val="00974538"/>
    <w:rsid w:val="00982EBA"/>
    <w:rsid w:val="00995627"/>
    <w:rsid w:val="009974A1"/>
    <w:rsid w:val="009A28BF"/>
    <w:rsid w:val="009C44E3"/>
    <w:rsid w:val="009D4490"/>
    <w:rsid w:val="009F0947"/>
    <w:rsid w:val="009F55AF"/>
    <w:rsid w:val="00A04881"/>
    <w:rsid w:val="00A0494A"/>
    <w:rsid w:val="00A11555"/>
    <w:rsid w:val="00A14C44"/>
    <w:rsid w:val="00A2290E"/>
    <w:rsid w:val="00A316FB"/>
    <w:rsid w:val="00A3651E"/>
    <w:rsid w:val="00A4751D"/>
    <w:rsid w:val="00A52AC0"/>
    <w:rsid w:val="00A6408D"/>
    <w:rsid w:val="00A70F3B"/>
    <w:rsid w:val="00A71AD1"/>
    <w:rsid w:val="00A71D9D"/>
    <w:rsid w:val="00A72990"/>
    <w:rsid w:val="00A76821"/>
    <w:rsid w:val="00A76B3C"/>
    <w:rsid w:val="00A94D61"/>
    <w:rsid w:val="00AA38C2"/>
    <w:rsid w:val="00AA506A"/>
    <w:rsid w:val="00AA6DDE"/>
    <w:rsid w:val="00AB49D5"/>
    <w:rsid w:val="00AB572D"/>
    <w:rsid w:val="00AC724A"/>
    <w:rsid w:val="00AD01B8"/>
    <w:rsid w:val="00AD518F"/>
    <w:rsid w:val="00AE30BA"/>
    <w:rsid w:val="00AE3A94"/>
    <w:rsid w:val="00AE641A"/>
    <w:rsid w:val="00AF668D"/>
    <w:rsid w:val="00AF6BAE"/>
    <w:rsid w:val="00B04752"/>
    <w:rsid w:val="00B06F90"/>
    <w:rsid w:val="00B10008"/>
    <w:rsid w:val="00B15200"/>
    <w:rsid w:val="00B1592E"/>
    <w:rsid w:val="00B16035"/>
    <w:rsid w:val="00B22396"/>
    <w:rsid w:val="00B2730A"/>
    <w:rsid w:val="00B67895"/>
    <w:rsid w:val="00B735B2"/>
    <w:rsid w:val="00B84028"/>
    <w:rsid w:val="00B91D93"/>
    <w:rsid w:val="00B95157"/>
    <w:rsid w:val="00B965B7"/>
    <w:rsid w:val="00BA6696"/>
    <w:rsid w:val="00BB1F43"/>
    <w:rsid w:val="00BB6143"/>
    <w:rsid w:val="00BB7A19"/>
    <w:rsid w:val="00BC6715"/>
    <w:rsid w:val="00BD7CDC"/>
    <w:rsid w:val="00BE3ADF"/>
    <w:rsid w:val="00BE78FD"/>
    <w:rsid w:val="00BF7EEA"/>
    <w:rsid w:val="00C01AD3"/>
    <w:rsid w:val="00C1487E"/>
    <w:rsid w:val="00C2602B"/>
    <w:rsid w:val="00C303A6"/>
    <w:rsid w:val="00C304CD"/>
    <w:rsid w:val="00C33900"/>
    <w:rsid w:val="00C4300A"/>
    <w:rsid w:val="00C44E8C"/>
    <w:rsid w:val="00C46D05"/>
    <w:rsid w:val="00C579C7"/>
    <w:rsid w:val="00C6129E"/>
    <w:rsid w:val="00C7700B"/>
    <w:rsid w:val="00C87095"/>
    <w:rsid w:val="00C873A2"/>
    <w:rsid w:val="00C90AD4"/>
    <w:rsid w:val="00C92C39"/>
    <w:rsid w:val="00CA20D3"/>
    <w:rsid w:val="00CA62EF"/>
    <w:rsid w:val="00CA7123"/>
    <w:rsid w:val="00CB4D46"/>
    <w:rsid w:val="00CC020A"/>
    <w:rsid w:val="00CC113B"/>
    <w:rsid w:val="00CD0CB0"/>
    <w:rsid w:val="00CD1DB0"/>
    <w:rsid w:val="00CD4F42"/>
    <w:rsid w:val="00CE7909"/>
    <w:rsid w:val="00CF0935"/>
    <w:rsid w:val="00CF5E3F"/>
    <w:rsid w:val="00D0564C"/>
    <w:rsid w:val="00D238EB"/>
    <w:rsid w:val="00D27865"/>
    <w:rsid w:val="00D27EE3"/>
    <w:rsid w:val="00D34632"/>
    <w:rsid w:val="00D3722C"/>
    <w:rsid w:val="00D5731D"/>
    <w:rsid w:val="00D60BA9"/>
    <w:rsid w:val="00D632F0"/>
    <w:rsid w:val="00D67B37"/>
    <w:rsid w:val="00DA1095"/>
    <w:rsid w:val="00DA2E26"/>
    <w:rsid w:val="00DA4A6C"/>
    <w:rsid w:val="00DA5DCE"/>
    <w:rsid w:val="00DB3B87"/>
    <w:rsid w:val="00DB7822"/>
    <w:rsid w:val="00DD7B1C"/>
    <w:rsid w:val="00DE0019"/>
    <w:rsid w:val="00DE043D"/>
    <w:rsid w:val="00DE49A7"/>
    <w:rsid w:val="00DF23F1"/>
    <w:rsid w:val="00DF71A0"/>
    <w:rsid w:val="00E00126"/>
    <w:rsid w:val="00E04741"/>
    <w:rsid w:val="00E053B0"/>
    <w:rsid w:val="00E171B1"/>
    <w:rsid w:val="00E205B0"/>
    <w:rsid w:val="00E25A29"/>
    <w:rsid w:val="00E26858"/>
    <w:rsid w:val="00E31058"/>
    <w:rsid w:val="00E34113"/>
    <w:rsid w:val="00E343B3"/>
    <w:rsid w:val="00E35C1B"/>
    <w:rsid w:val="00E4412A"/>
    <w:rsid w:val="00E47D8D"/>
    <w:rsid w:val="00E53FC7"/>
    <w:rsid w:val="00E540AE"/>
    <w:rsid w:val="00E5503C"/>
    <w:rsid w:val="00E5774E"/>
    <w:rsid w:val="00E620AD"/>
    <w:rsid w:val="00E6758E"/>
    <w:rsid w:val="00E729A7"/>
    <w:rsid w:val="00E842B9"/>
    <w:rsid w:val="00E86908"/>
    <w:rsid w:val="00EA1754"/>
    <w:rsid w:val="00EA268F"/>
    <w:rsid w:val="00EA3B49"/>
    <w:rsid w:val="00EA4E46"/>
    <w:rsid w:val="00EA62F2"/>
    <w:rsid w:val="00EC2FE4"/>
    <w:rsid w:val="00EC48F3"/>
    <w:rsid w:val="00ED57F3"/>
    <w:rsid w:val="00EE61D4"/>
    <w:rsid w:val="00EF2978"/>
    <w:rsid w:val="00EF2E23"/>
    <w:rsid w:val="00EF33FB"/>
    <w:rsid w:val="00EF362C"/>
    <w:rsid w:val="00F04FE1"/>
    <w:rsid w:val="00F263DD"/>
    <w:rsid w:val="00F270DA"/>
    <w:rsid w:val="00F349CB"/>
    <w:rsid w:val="00F37BAF"/>
    <w:rsid w:val="00F37CE6"/>
    <w:rsid w:val="00F43332"/>
    <w:rsid w:val="00F45C0F"/>
    <w:rsid w:val="00F678CF"/>
    <w:rsid w:val="00F72D53"/>
    <w:rsid w:val="00F73BA8"/>
    <w:rsid w:val="00F750CD"/>
    <w:rsid w:val="00F75123"/>
    <w:rsid w:val="00F83BAA"/>
    <w:rsid w:val="00FA0CDB"/>
    <w:rsid w:val="00FA1298"/>
    <w:rsid w:val="00FA619D"/>
    <w:rsid w:val="00FB4D71"/>
    <w:rsid w:val="00FB7B91"/>
    <w:rsid w:val="00FC06D7"/>
    <w:rsid w:val="00FC0902"/>
    <w:rsid w:val="00FD0C26"/>
    <w:rsid w:val="00FD15F1"/>
    <w:rsid w:val="00FD1A66"/>
    <w:rsid w:val="00FE6304"/>
    <w:rsid w:val="00FF1D03"/>
    <w:rsid w:val="00FF3D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C89E31"/>
  <w15:chartTrackingRefBased/>
  <w15:docId w15:val="{9B5B4C0B-A812-41AF-9FD2-B000E59F6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14772"/>
    <w:rPr>
      <w:color w:val="0563C1" w:themeColor="hyperlink"/>
      <w:u w:val="single"/>
    </w:rPr>
  </w:style>
  <w:style w:type="character" w:styleId="Mencinsinresolver">
    <w:name w:val="Unresolved Mention"/>
    <w:basedOn w:val="Fuentedeprrafopredeter"/>
    <w:uiPriority w:val="99"/>
    <w:semiHidden/>
    <w:unhideWhenUsed/>
    <w:rsid w:val="00914772"/>
    <w:rPr>
      <w:color w:val="605E5C"/>
      <w:shd w:val="clear" w:color="auto" w:fill="E1DFDD"/>
    </w:rPr>
  </w:style>
  <w:style w:type="paragraph" w:styleId="Prrafodelista">
    <w:name w:val="List Paragraph"/>
    <w:basedOn w:val="Normal"/>
    <w:uiPriority w:val="34"/>
    <w:qFormat/>
    <w:rsid w:val="00CC020A"/>
    <w:pPr>
      <w:ind w:left="720"/>
      <w:contextualSpacing/>
    </w:pPr>
  </w:style>
  <w:style w:type="table" w:styleId="Tablaconcuadrcula">
    <w:name w:val="Table Grid"/>
    <w:basedOn w:val="Tablanormal"/>
    <w:uiPriority w:val="39"/>
    <w:rsid w:val="00396B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0494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0494A"/>
  </w:style>
  <w:style w:type="paragraph" w:styleId="Piedepgina">
    <w:name w:val="footer"/>
    <w:basedOn w:val="Normal"/>
    <w:link w:val="PiedepginaCar"/>
    <w:uiPriority w:val="99"/>
    <w:unhideWhenUsed/>
    <w:rsid w:val="00A0494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0494A"/>
  </w:style>
  <w:style w:type="paragraph" w:styleId="Textonotaalfinal">
    <w:name w:val="endnote text"/>
    <w:basedOn w:val="Normal"/>
    <w:link w:val="TextonotaalfinalCar"/>
    <w:uiPriority w:val="99"/>
    <w:semiHidden/>
    <w:unhideWhenUsed/>
    <w:rsid w:val="00A0494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0494A"/>
    <w:rPr>
      <w:sz w:val="20"/>
      <w:szCs w:val="20"/>
    </w:rPr>
  </w:style>
  <w:style w:type="character" w:styleId="Refdenotaalfinal">
    <w:name w:val="endnote reference"/>
    <w:basedOn w:val="Fuentedeprrafopredeter"/>
    <w:uiPriority w:val="99"/>
    <w:semiHidden/>
    <w:unhideWhenUsed/>
    <w:rsid w:val="00A0494A"/>
    <w:rPr>
      <w:vertAlign w:val="superscript"/>
    </w:rPr>
  </w:style>
  <w:style w:type="paragraph" w:styleId="Textonotapie">
    <w:name w:val="footnote text"/>
    <w:basedOn w:val="Normal"/>
    <w:link w:val="TextonotapieCar"/>
    <w:uiPriority w:val="99"/>
    <w:unhideWhenUsed/>
    <w:rsid w:val="00A0494A"/>
    <w:pPr>
      <w:spacing w:after="0" w:line="240" w:lineRule="auto"/>
    </w:pPr>
    <w:rPr>
      <w:sz w:val="20"/>
      <w:szCs w:val="20"/>
    </w:rPr>
  </w:style>
  <w:style w:type="character" w:customStyle="1" w:styleId="TextonotapieCar">
    <w:name w:val="Texto nota pie Car"/>
    <w:basedOn w:val="Fuentedeprrafopredeter"/>
    <w:link w:val="Textonotapie"/>
    <w:uiPriority w:val="99"/>
    <w:rsid w:val="00A0494A"/>
    <w:rPr>
      <w:sz w:val="20"/>
      <w:szCs w:val="20"/>
    </w:rPr>
  </w:style>
  <w:style w:type="character" w:styleId="Refdenotaalpie">
    <w:name w:val="footnote reference"/>
    <w:basedOn w:val="Fuentedeprrafopredeter"/>
    <w:uiPriority w:val="99"/>
    <w:semiHidden/>
    <w:unhideWhenUsed/>
    <w:rsid w:val="00A0494A"/>
    <w:rPr>
      <w:vertAlign w:val="superscript"/>
    </w:rPr>
  </w:style>
  <w:style w:type="paragraph" w:styleId="Textodeglobo">
    <w:name w:val="Balloon Text"/>
    <w:basedOn w:val="Normal"/>
    <w:link w:val="TextodegloboCar"/>
    <w:uiPriority w:val="99"/>
    <w:semiHidden/>
    <w:unhideWhenUsed/>
    <w:rsid w:val="0038186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8186A"/>
    <w:rPr>
      <w:rFonts w:ascii="Segoe UI" w:hAnsi="Segoe UI" w:cs="Segoe UI"/>
      <w:sz w:val="18"/>
      <w:szCs w:val="18"/>
    </w:rPr>
  </w:style>
  <w:style w:type="character" w:styleId="Refdecomentario">
    <w:name w:val="annotation reference"/>
    <w:basedOn w:val="Fuentedeprrafopredeter"/>
    <w:uiPriority w:val="99"/>
    <w:semiHidden/>
    <w:unhideWhenUsed/>
    <w:rsid w:val="006C7816"/>
    <w:rPr>
      <w:sz w:val="16"/>
      <w:szCs w:val="16"/>
    </w:rPr>
  </w:style>
  <w:style w:type="paragraph" w:styleId="Textocomentario">
    <w:name w:val="annotation text"/>
    <w:basedOn w:val="Normal"/>
    <w:link w:val="TextocomentarioCar"/>
    <w:uiPriority w:val="99"/>
    <w:semiHidden/>
    <w:unhideWhenUsed/>
    <w:rsid w:val="006C781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C7816"/>
    <w:rPr>
      <w:sz w:val="20"/>
      <w:szCs w:val="20"/>
    </w:rPr>
  </w:style>
  <w:style w:type="paragraph" w:styleId="Asuntodelcomentario">
    <w:name w:val="annotation subject"/>
    <w:basedOn w:val="Textocomentario"/>
    <w:next w:val="Textocomentario"/>
    <w:link w:val="AsuntodelcomentarioCar"/>
    <w:uiPriority w:val="99"/>
    <w:semiHidden/>
    <w:unhideWhenUsed/>
    <w:rsid w:val="006C7816"/>
    <w:rPr>
      <w:b/>
      <w:bCs/>
    </w:rPr>
  </w:style>
  <w:style w:type="character" w:customStyle="1" w:styleId="AsuntodelcomentarioCar">
    <w:name w:val="Asunto del comentario Car"/>
    <w:basedOn w:val="TextocomentarioCar"/>
    <w:link w:val="Asuntodelcomentario"/>
    <w:uiPriority w:val="99"/>
    <w:semiHidden/>
    <w:rsid w:val="006C7816"/>
    <w:rPr>
      <w:b/>
      <w:bCs/>
      <w:sz w:val="20"/>
      <w:szCs w:val="20"/>
    </w:rPr>
  </w:style>
  <w:style w:type="character" w:styleId="Hipervnculovisitado">
    <w:name w:val="FollowedHyperlink"/>
    <w:basedOn w:val="Fuentedeprrafopredeter"/>
    <w:uiPriority w:val="99"/>
    <w:semiHidden/>
    <w:unhideWhenUsed/>
    <w:rsid w:val="003700F3"/>
    <w:rPr>
      <w:color w:val="954F72" w:themeColor="followedHyperlink"/>
      <w:u w:val="single"/>
    </w:rPr>
  </w:style>
  <w:style w:type="table" w:customStyle="1" w:styleId="Tablaconcuadrcula1">
    <w:name w:val="Tabla con cuadrícula1"/>
    <w:basedOn w:val="Tablanormal"/>
    <w:next w:val="Tablaconcuadrcula"/>
    <w:uiPriority w:val="39"/>
    <w:rsid w:val="002B2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iaintensa">
    <w:name w:val="Intense Reference"/>
    <w:basedOn w:val="Fuentedeprrafopredeter"/>
    <w:uiPriority w:val="32"/>
    <w:qFormat/>
    <w:rsid w:val="002B29FB"/>
    <w:rPr>
      <w:b/>
      <w:bCs/>
      <w:smallCaps/>
      <w:color w:val="4472C4" w:themeColor="accent1"/>
      <w:spacing w:val="5"/>
    </w:rPr>
  </w:style>
  <w:style w:type="character" w:styleId="Referenciasutil">
    <w:name w:val="Subtle Reference"/>
    <w:basedOn w:val="Fuentedeprrafopredeter"/>
    <w:uiPriority w:val="31"/>
    <w:qFormat/>
    <w:rsid w:val="002B29FB"/>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4237963">
      <w:bodyDiv w:val="1"/>
      <w:marLeft w:val="0"/>
      <w:marRight w:val="0"/>
      <w:marTop w:val="0"/>
      <w:marBottom w:val="0"/>
      <w:divBdr>
        <w:top w:val="none" w:sz="0" w:space="0" w:color="auto"/>
        <w:left w:val="none" w:sz="0" w:space="0" w:color="auto"/>
        <w:bottom w:val="none" w:sz="0" w:space="0" w:color="auto"/>
        <w:right w:val="none" w:sz="0" w:space="0" w:color="auto"/>
      </w:divBdr>
    </w:div>
    <w:div w:id="159851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contraloriadf.gob.mx/prontuario/index.php/normativas/Template/ver_mas/70904/31/1/0" TargetMode="External"/><Relationship Id="rId13" Type="http://schemas.openxmlformats.org/officeDocument/2006/relationships/hyperlink" Target="https://data.consejeria.cdmx.gob.mx/images/leyes/leyes/LEY_CONSTITUCIONAL_DE_DERECHOS_HUMANOS_Y_SUS_GARANTIAS_DE_LA_CIUDAD_DE_MEXICO_2.1.pdf"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s://data.consejeria.cdmx.gob.mx/portal_old/uploads/gacetas/60d674a9582028dfbc51e1dc34c712cc.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dhcm.org.mx/wp-content/uploads/2017/07/informe-especial-trabajo-informal-1.pdf" TargetMode="External"/><Relationship Id="rId5" Type="http://schemas.openxmlformats.org/officeDocument/2006/relationships/webSettings" Target="webSettings.xml"/><Relationship Id="rId15" Type="http://schemas.openxmlformats.org/officeDocument/2006/relationships/hyperlink" Target="https://www.gob.mx/bienestar" TargetMode="External"/><Relationship Id="rId23" Type="http://schemas.openxmlformats.org/officeDocument/2006/relationships/customXml" Target="../customXml/item4.xml"/><Relationship Id="rId10" Type="http://schemas.openxmlformats.org/officeDocument/2006/relationships/hyperlink" Target="https://data.consejeria.cdmx.gob.mx/portal_old/uploads/gacetas/30d545ebea314e2cef83763855b1100d.pdf"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trabajo.cdmx.gob.mx/storage/app/uploads/public/581/cdf/ad6/581cdfad6463f138720607.pdf" TargetMode="External"/><Relationship Id="rId14" Type="http://schemas.openxmlformats.org/officeDocument/2006/relationships/hyperlink" Target="https://sibiso.cdmx.gob.mx/secretaria/lineamientos-protocolos-y-manuales/protocolo-de-atencion-integral-personas-en-situacion-de-calle" TargetMode="External"/><Relationship Id="rId22"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cdhcm.org.mx/wp-content/uploads/2021/08/RecomendacionGeneral-01-2021-CDHCM.pdf" TargetMode="External"/><Relationship Id="rId2" Type="http://schemas.openxmlformats.org/officeDocument/2006/relationships/hyperlink" Target="https://cdhcm.org.mx/wp-content/uploads/2018/10/reco1518.pdf" TargetMode="External"/><Relationship Id="rId1" Type="http://schemas.openxmlformats.org/officeDocument/2006/relationships/hyperlink" Target="https://cdhcm.org.mx/wp-content/uploads/2014/09/poblaciones-callejeras-integrado-imprenta.pdf" TargetMode="External"/><Relationship Id="rId5" Type="http://schemas.openxmlformats.org/officeDocument/2006/relationships/hyperlink" Target="https://cdhcm.org.mx/wp-content/uploads/2023/08/Reco_-08_2023.pdf" TargetMode="External"/><Relationship Id="rId4" Type="http://schemas.openxmlformats.org/officeDocument/2006/relationships/hyperlink" Target="https://cdhcm.org.mx/wp-content/uploads/2023/08/Reco_-08_202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Local government </Category>
    <Doctype xmlns="d42e65b2-cf21-49c1-b27d-d23f90380c0e">input</Doctype>
    <Contributor xmlns="d42e65b2-cf21-49c1-b27d-d23f90380c0e">Comisión de Derechos Humanos de la Ciudad de México</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9E81D59D-55AF-4A27-8537-0F92697321FB}">
  <ds:schemaRefs>
    <ds:schemaRef ds:uri="http://schemas.openxmlformats.org/officeDocument/2006/bibliography"/>
  </ds:schemaRefs>
</ds:datastoreItem>
</file>

<file path=customXml/itemProps2.xml><?xml version="1.0" encoding="utf-8"?>
<ds:datastoreItem xmlns:ds="http://schemas.openxmlformats.org/officeDocument/2006/customXml" ds:itemID="{0582C050-04F2-4205-8A3B-08069C805B37}"/>
</file>

<file path=customXml/itemProps3.xml><?xml version="1.0" encoding="utf-8"?>
<ds:datastoreItem xmlns:ds="http://schemas.openxmlformats.org/officeDocument/2006/customXml" ds:itemID="{F7BE0907-7C91-4FFE-AF8D-BFBB0DA6B076}"/>
</file>

<file path=customXml/itemProps4.xml><?xml version="1.0" encoding="utf-8"?>
<ds:datastoreItem xmlns:ds="http://schemas.openxmlformats.org/officeDocument/2006/customXml" ds:itemID="{19EB42C0-9742-4C94-8F45-A1FA451E8139}"/>
</file>

<file path=docProps/app.xml><?xml version="1.0" encoding="utf-8"?>
<Properties xmlns="http://schemas.openxmlformats.org/officeDocument/2006/extended-properties" xmlns:vt="http://schemas.openxmlformats.org/officeDocument/2006/docPropsVTypes">
  <Template>Normal</Template>
  <TotalTime>1</TotalTime>
  <Pages>10</Pages>
  <Words>4283</Words>
  <Characters>23559</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CDHCM</dc:creator>
  <cp:keywords/>
  <dc:description/>
  <cp:lastModifiedBy>Areli Yeliztli Barranco Ruiz</cp:lastModifiedBy>
  <cp:revision>2</cp:revision>
  <cp:lastPrinted>2023-09-14T17:04:00Z</cp:lastPrinted>
  <dcterms:created xsi:type="dcterms:W3CDTF">2023-10-07T00:56:00Z</dcterms:created>
  <dcterms:modified xsi:type="dcterms:W3CDTF">2023-10-07T00:56:00Z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