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11DF" w:rsidR="001F5E58" w:rsidP="0061483D" w:rsidRDefault="00D937EE" w14:paraId="40317A21" w14:textId="3F09D15D">
      <w:pPr>
        <w:jc w:val="center"/>
        <w:rPr>
          <w:b/>
          <w:color w:val="2F5496" w:themeColor="accent1" w:themeShade="BF"/>
          <w:sz w:val="36"/>
          <w:szCs w:val="36"/>
          <w:lang w:val="en-US"/>
        </w:rPr>
      </w:pPr>
      <w:r w:rsidRPr="006C11DF">
        <w:rPr>
          <w:b/>
          <w:color w:val="2F5496" w:themeColor="accent1" w:themeShade="BF"/>
          <w:sz w:val="36"/>
          <w:szCs w:val="36"/>
          <w:lang w:val="en-US"/>
        </w:rPr>
        <w:t>Decriminalization of homelessness and poverty</w:t>
      </w:r>
    </w:p>
    <w:p w:rsidRPr="009634BB" w:rsidR="00D937EE" w:rsidP="0061483D" w:rsidRDefault="00D937EE" w14:paraId="14DE7647" w14:textId="31182830">
      <w:pPr>
        <w:jc w:val="center"/>
        <w:rPr>
          <w:b/>
          <w:color w:val="767171" w:themeColor="background2" w:themeShade="80"/>
          <w:sz w:val="28"/>
          <w:szCs w:val="28"/>
          <w:lang w:val="en-US"/>
        </w:rPr>
      </w:pPr>
      <w:r w:rsidRPr="009634BB">
        <w:rPr>
          <w:b/>
          <w:color w:val="767171" w:themeColor="background2" w:themeShade="80"/>
          <w:sz w:val="28"/>
          <w:szCs w:val="28"/>
          <w:lang w:val="en-US"/>
        </w:rPr>
        <w:t xml:space="preserve">Response to the questionnaire by the </w:t>
      </w:r>
      <w:r w:rsidRPr="009634BB" w:rsidR="004765B0">
        <w:rPr>
          <w:b/>
          <w:color w:val="767171" w:themeColor="background2" w:themeShade="80"/>
          <w:sz w:val="28"/>
          <w:szCs w:val="28"/>
          <w:lang w:val="en-US"/>
        </w:rPr>
        <w:t xml:space="preserve">UN Special Rapporteur on extreme poverty and human rights and the </w:t>
      </w:r>
      <w:r w:rsidRPr="009634BB" w:rsidR="00A767DD">
        <w:rPr>
          <w:b/>
          <w:color w:val="767171" w:themeColor="background2" w:themeShade="80"/>
          <w:sz w:val="28"/>
          <w:szCs w:val="28"/>
          <w:lang w:val="en-US"/>
        </w:rPr>
        <w:t>UN Special Rapporteur on the right to adequate housing</w:t>
      </w:r>
    </w:p>
    <w:p w:rsidRPr="009634BB" w:rsidR="00F205D9" w:rsidP="0061483D" w:rsidRDefault="00F205D9" w14:paraId="27A99FA6" w14:textId="7A109670">
      <w:pPr>
        <w:jc w:val="center"/>
        <w:rPr>
          <w:b/>
          <w:color w:val="767171" w:themeColor="background2" w:themeShade="80"/>
          <w:sz w:val="28"/>
          <w:szCs w:val="28"/>
          <w:lang w:val="en-US"/>
        </w:rPr>
      </w:pPr>
      <w:r w:rsidRPr="009634BB">
        <w:rPr>
          <w:b/>
          <w:color w:val="767171" w:themeColor="background2" w:themeShade="80"/>
          <w:sz w:val="28"/>
          <w:szCs w:val="28"/>
          <w:lang w:val="en-US"/>
        </w:rPr>
        <w:t>15 September 2023</w:t>
      </w:r>
    </w:p>
    <w:p w:rsidRPr="006C11DF" w:rsidR="0061483D" w:rsidRDefault="0061483D" w14:paraId="48BD964C" w14:textId="77777777">
      <w:pPr>
        <w:rPr>
          <w:b/>
          <w:sz w:val="24"/>
          <w:szCs w:val="24"/>
          <w:lang w:val="en-US"/>
        </w:rPr>
      </w:pPr>
    </w:p>
    <w:p w:rsidRPr="0061483D" w:rsidR="0061483D" w:rsidP="001D1EBB" w:rsidRDefault="0061483D" w14:paraId="181F853B" w14:textId="35270E71">
      <w:pPr>
        <w:pStyle w:val="Default"/>
        <w:pBdr>
          <w:top w:val="single" w:color="auto" w:sz="4" w:space="1"/>
          <w:left w:val="single" w:color="auto" w:sz="4" w:space="4"/>
          <w:bottom w:val="single" w:color="auto" w:sz="4" w:space="1"/>
          <w:right w:val="single" w:color="auto" w:sz="4" w:space="4"/>
        </w:pBdr>
        <w:spacing w:line="276" w:lineRule="auto"/>
        <w:jc w:val="center"/>
        <w:rPr>
          <w:sz w:val="22"/>
          <w:szCs w:val="22"/>
          <w:lang w:val="en-US"/>
        </w:rPr>
      </w:pPr>
      <w:r w:rsidRPr="0061483D">
        <w:rPr>
          <w:b/>
          <w:bCs/>
          <w:sz w:val="22"/>
          <w:szCs w:val="22"/>
          <w:lang w:val="en-US"/>
        </w:rPr>
        <w:t>Federal Institute for the protection and promotion of Human Rights</w:t>
      </w:r>
    </w:p>
    <w:p w:rsidR="00A767DD" w:rsidP="001D1EBB" w:rsidRDefault="0061483D" w14:paraId="22CBF020" w14:textId="4B0C0ABD">
      <w:pPr>
        <w:pBdr>
          <w:top w:val="single" w:color="auto" w:sz="4" w:space="1"/>
          <w:left w:val="single" w:color="auto" w:sz="4" w:space="4"/>
          <w:bottom w:val="single" w:color="auto" w:sz="4" w:space="1"/>
          <w:right w:val="single" w:color="auto" w:sz="4" w:space="4"/>
        </w:pBdr>
        <w:spacing w:line="276" w:lineRule="auto"/>
        <w:jc w:val="center"/>
        <w:rPr>
          <w:lang w:val="en-US"/>
        </w:rPr>
      </w:pPr>
      <w:r w:rsidRPr="0061483D">
        <w:rPr>
          <w:lang w:val="en-US"/>
        </w:rPr>
        <w:t xml:space="preserve">The Federal Institute for the Protection and Promotion of Human </w:t>
      </w:r>
      <w:r w:rsidRPr="004D0205">
        <w:rPr>
          <w:lang w:val="en-US"/>
        </w:rPr>
        <w:t xml:space="preserve">Rights (FIRM/IFDH) is an independent institution created by the Act of 12 May 2019 in accordance with the Paris Principles on national institutions for the promotion and protection of human rights. </w:t>
      </w:r>
      <w:r w:rsidR="002C4D02">
        <w:rPr>
          <w:lang w:val="en-US"/>
        </w:rPr>
        <w:t xml:space="preserve">It is accredited with a B status by the Global Alliance of </w:t>
      </w:r>
      <w:r w:rsidR="00363925">
        <w:rPr>
          <w:lang w:val="en-US"/>
        </w:rPr>
        <w:t xml:space="preserve">National Human Rights Institutions (GANHRI). </w:t>
      </w:r>
      <w:r w:rsidRPr="004D0205">
        <w:rPr>
          <w:lang w:val="en-US"/>
        </w:rPr>
        <w:t xml:space="preserve">Its mandate covers </w:t>
      </w:r>
      <w:r w:rsidR="0014242C">
        <w:rPr>
          <w:lang w:val="en-US"/>
        </w:rPr>
        <w:t>all</w:t>
      </w:r>
      <w:r w:rsidRPr="004D0205">
        <w:rPr>
          <w:lang w:val="en-US"/>
        </w:rPr>
        <w:t xml:space="preserve"> matters relating to the protection of fundamental rights </w:t>
      </w:r>
      <w:r w:rsidR="0014242C">
        <w:rPr>
          <w:lang w:val="en-US"/>
        </w:rPr>
        <w:t xml:space="preserve">at the federal level of government </w:t>
      </w:r>
      <w:r w:rsidRPr="004D0205">
        <w:rPr>
          <w:lang w:val="en-US"/>
        </w:rPr>
        <w:t xml:space="preserve">for which no other independent </w:t>
      </w:r>
      <w:r w:rsidRPr="0061483D">
        <w:rPr>
          <w:lang w:val="en-US"/>
        </w:rPr>
        <w:t>body for the protection and promotion of human rights has been designated.</w:t>
      </w:r>
    </w:p>
    <w:p w:rsidR="001D1EBB" w:rsidP="001D1EBB" w:rsidRDefault="0055165C" w14:paraId="2EC1D932" w14:textId="6A946088">
      <w:pPr>
        <w:spacing w:line="276" w:lineRule="auto"/>
        <w:jc w:val="both"/>
        <w:rPr>
          <w:lang w:val="en-US"/>
        </w:rPr>
      </w:pPr>
      <w:r>
        <w:rPr>
          <w:lang w:val="en-US"/>
        </w:rPr>
        <w:t xml:space="preserve">This letter contains a </w:t>
      </w:r>
      <w:r w:rsidR="000A10D6">
        <w:rPr>
          <w:lang w:val="en-US"/>
        </w:rPr>
        <w:t>response to the questionnaire by the UN Special Rapporteur on extreme poverty and human rights and the UN Special Rapporteur on the right to adequate housing</w:t>
      </w:r>
      <w:r>
        <w:rPr>
          <w:lang w:val="en-US"/>
        </w:rPr>
        <w:t xml:space="preserve"> </w:t>
      </w:r>
      <w:r w:rsidR="00BA1C1D">
        <w:rPr>
          <w:lang w:val="en-US"/>
        </w:rPr>
        <w:t>on ‘Decriminalization of homelessness and poverty’</w:t>
      </w:r>
      <w:r w:rsidR="009634BB">
        <w:rPr>
          <w:lang w:val="en-US"/>
        </w:rPr>
        <w:t xml:space="preserve"> (deadline for submission: 15 September 2023).</w:t>
      </w:r>
    </w:p>
    <w:p w:rsidR="008F71F8" w:rsidP="001D1EBB" w:rsidRDefault="008F71F8" w14:paraId="275358B0" w14:textId="77777777">
      <w:pPr>
        <w:spacing w:line="276" w:lineRule="auto"/>
        <w:jc w:val="both"/>
        <w:rPr>
          <w:lang w:val="en-US"/>
        </w:rPr>
      </w:pPr>
    </w:p>
    <w:p w:rsidR="00B70A37" w:rsidP="00B70A37" w:rsidRDefault="0048411E" w14:paraId="2139B85A" w14:textId="77777777">
      <w:pPr>
        <w:pStyle w:val="Paragraphedeliste"/>
        <w:numPr>
          <w:ilvl w:val="0"/>
          <w:numId w:val="2"/>
        </w:numPr>
        <w:shd w:val="clear" w:color="auto" w:fill="FFFFFF"/>
        <w:spacing w:before="120" w:after="120" w:line="240" w:lineRule="auto"/>
        <w:jc w:val="both"/>
        <w:rPr>
          <w:rFonts w:cstheme="minorHAnsi"/>
          <w:b/>
          <w:bCs/>
          <w:color w:val="000000"/>
          <w:lang w:val="en-US" w:eastAsia="en-GB"/>
        </w:rPr>
      </w:pPr>
      <w:r w:rsidRPr="0048411E">
        <w:rPr>
          <w:rFonts w:cstheme="minorHAnsi"/>
          <w:b/>
          <w:bCs/>
          <w:color w:val="000000"/>
          <w:lang w:val="en-US" w:eastAsia="en-GB"/>
        </w:rPr>
        <w:t>Laws or regulations that prohibit begging, eating, sleeping, or performing personal hygienic activities in all or certain public places (please kindly include the wording of these laws and regulations and specify whether they are effectively enforced).</w:t>
      </w:r>
    </w:p>
    <w:p w:rsidR="00B70A37" w:rsidP="1EADD58D" w:rsidRDefault="00EA012D" w14:paraId="03BF32EC" w14:textId="77C18CD2">
      <w:pPr>
        <w:shd w:val="clear" w:color="auto" w:fill="FFFFFF" w:themeFill="background1"/>
        <w:spacing w:before="120" w:after="120" w:line="276" w:lineRule="auto"/>
        <w:jc w:val="both"/>
        <w:rPr>
          <w:lang w:val="en-US"/>
        </w:rPr>
      </w:pPr>
      <w:r w:rsidRPr="1EADD58D">
        <w:rPr>
          <w:lang w:val="en-US"/>
        </w:rPr>
        <w:t xml:space="preserve">Begging </w:t>
      </w:r>
      <w:r w:rsidRPr="1EADD58D" w:rsidR="004131DA">
        <w:rPr>
          <w:lang w:val="en-US"/>
        </w:rPr>
        <w:t xml:space="preserve">and ‘aggravated’ vagrancy </w:t>
      </w:r>
      <w:r w:rsidRPr="1EADD58D">
        <w:rPr>
          <w:lang w:val="en-US"/>
        </w:rPr>
        <w:t>used to be criminal offence</w:t>
      </w:r>
      <w:r w:rsidRPr="1EADD58D" w:rsidR="004131DA">
        <w:rPr>
          <w:lang w:val="en-US"/>
        </w:rPr>
        <w:t>s</w:t>
      </w:r>
      <w:r w:rsidRPr="1EADD58D">
        <w:rPr>
          <w:lang w:val="en-US"/>
        </w:rPr>
        <w:t xml:space="preserve"> at the national level,</w:t>
      </w:r>
      <w:r w:rsidRPr="1EADD58D" w:rsidR="528EF6FC">
        <w:rPr>
          <w:lang w:val="en-US"/>
        </w:rPr>
        <w:t xml:space="preserve"> </w:t>
      </w:r>
      <w:r w:rsidRPr="1EADD58D">
        <w:rPr>
          <w:lang w:val="en-US"/>
        </w:rPr>
        <w:t>but w</w:t>
      </w:r>
      <w:r w:rsidRPr="1EADD58D" w:rsidR="004131DA">
        <w:rPr>
          <w:lang w:val="en-US"/>
        </w:rPr>
        <w:t>ere</w:t>
      </w:r>
      <w:r w:rsidRPr="1EADD58D">
        <w:rPr>
          <w:lang w:val="en-US"/>
        </w:rPr>
        <w:t xml:space="preserve"> </w:t>
      </w:r>
      <w:r w:rsidRPr="1EADD58D" w:rsidR="006A1A2D">
        <w:rPr>
          <w:lang w:val="en-US"/>
        </w:rPr>
        <w:t>removed from the Criminal Code in</w:t>
      </w:r>
      <w:r w:rsidRPr="1EADD58D">
        <w:rPr>
          <w:lang w:val="en-US"/>
        </w:rPr>
        <w:t xml:space="preserve"> 1993 (Law of 12 January 1993</w:t>
      </w:r>
      <w:r w:rsidRPr="1EADD58D" w:rsidR="002C41A5">
        <w:rPr>
          <w:lang w:val="en-US"/>
        </w:rPr>
        <w:t xml:space="preserve"> </w:t>
      </w:r>
      <w:r w:rsidRPr="1EADD58D" w:rsidR="00614B75">
        <w:rPr>
          <w:lang w:val="en-US"/>
        </w:rPr>
        <w:t xml:space="preserve">containing an emergency program for a </w:t>
      </w:r>
      <w:r w:rsidRPr="1EADD58D" w:rsidR="00B70A37">
        <w:rPr>
          <w:lang w:val="en-US"/>
        </w:rPr>
        <w:t xml:space="preserve">more solidarity-based society). </w:t>
      </w:r>
      <w:r w:rsidRPr="1EADD58D" w:rsidR="003B4AD8">
        <w:rPr>
          <w:lang w:val="en-US"/>
        </w:rPr>
        <w:t xml:space="preserve">At the same time, also </w:t>
      </w:r>
      <w:r w:rsidRPr="1EADD58D" w:rsidR="006A1A2D">
        <w:rPr>
          <w:lang w:val="en-US"/>
        </w:rPr>
        <w:t xml:space="preserve">the </w:t>
      </w:r>
      <w:r w:rsidRPr="1EADD58D" w:rsidR="002F0D38">
        <w:rPr>
          <w:lang w:val="en-US"/>
        </w:rPr>
        <w:t>Law</w:t>
      </w:r>
      <w:r w:rsidRPr="1EADD58D" w:rsidR="009553EE">
        <w:rPr>
          <w:lang w:val="en-US"/>
        </w:rPr>
        <w:t xml:space="preserve"> of 27 November 1891 </w:t>
      </w:r>
      <w:r w:rsidRPr="1EADD58D" w:rsidR="002F0D38">
        <w:rPr>
          <w:lang w:val="en-US"/>
        </w:rPr>
        <w:t xml:space="preserve">to curb vagrancy and begging </w:t>
      </w:r>
      <w:r w:rsidRPr="1EADD58D" w:rsidR="009553EE">
        <w:rPr>
          <w:lang w:val="en-US"/>
        </w:rPr>
        <w:t xml:space="preserve">was repealed. </w:t>
      </w:r>
      <w:r w:rsidRPr="1EADD58D" w:rsidR="004131DA">
        <w:rPr>
          <w:lang w:val="en-US"/>
        </w:rPr>
        <w:t xml:space="preserve">This </w:t>
      </w:r>
      <w:r w:rsidR="00695825">
        <w:rPr>
          <w:lang w:val="en-US"/>
        </w:rPr>
        <w:t>l</w:t>
      </w:r>
      <w:r w:rsidRPr="1EADD58D" w:rsidR="00D40D0D">
        <w:rPr>
          <w:lang w:val="en-US"/>
        </w:rPr>
        <w:t xml:space="preserve">aw allowed for the arrest </w:t>
      </w:r>
      <w:r w:rsidRPr="1EADD58D" w:rsidR="00825FED">
        <w:rPr>
          <w:lang w:val="en-US"/>
        </w:rPr>
        <w:t xml:space="preserve">and detention of persons </w:t>
      </w:r>
      <w:r w:rsidRPr="1EADD58D" w:rsidR="000E5221">
        <w:rPr>
          <w:lang w:val="en-US"/>
        </w:rPr>
        <w:t>in cases of ‘simple’ vagrancy.</w:t>
      </w:r>
      <w:r w:rsidRPr="1EADD58D" w:rsidR="00C1516F">
        <w:rPr>
          <w:lang w:val="en-US"/>
        </w:rPr>
        <w:t xml:space="preserve"> Under these instruments, persons were considered vagrants when the</w:t>
      </w:r>
      <w:r w:rsidRPr="1EADD58D" w:rsidR="003C6647">
        <w:rPr>
          <w:lang w:val="en-US"/>
        </w:rPr>
        <w:t>y fulfilled the cumulative conditions of having no fixed abode, no means of subsistence and no regular trade or profession.</w:t>
      </w:r>
    </w:p>
    <w:p w:rsidR="0079210F" w:rsidP="02FC1A00" w:rsidRDefault="0079210F" w14:paraId="6A40024D" w14:textId="76F66635">
      <w:pPr>
        <w:pStyle w:val="Normal"/>
        <w:bidi w:val="0"/>
        <w:spacing w:before="120" w:beforeAutospacing="off" w:after="120" w:afterAutospacing="off" w:line="276" w:lineRule="auto"/>
        <w:ind w:left="0" w:right="0"/>
        <w:jc w:val="both"/>
        <w:rPr>
          <w:lang w:val="en-US"/>
        </w:rPr>
      </w:pPr>
      <w:r w:rsidRPr="694D3249" w:rsidR="0079210F">
        <w:rPr>
          <w:lang w:val="en-US"/>
        </w:rPr>
        <w:t>Since</w:t>
      </w:r>
      <w:r w:rsidRPr="694D3249" w:rsidR="00780044">
        <w:rPr>
          <w:lang w:val="en-US"/>
        </w:rPr>
        <w:t xml:space="preserve"> 1993, there </w:t>
      </w:r>
      <w:r w:rsidRPr="694D3249" w:rsidR="00780044">
        <w:rPr>
          <w:lang w:val="en-US"/>
        </w:rPr>
        <w:t>are</w:t>
      </w:r>
      <w:r w:rsidRPr="694D3249" w:rsidR="00780044">
        <w:rPr>
          <w:lang w:val="en-US"/>
        </w:rPr>
        <w:t xml:space="preserve"> no instruments at the national or regional level criminalizing begging or other life-sustaining activities. </w:t>
      </w:r>
      <w:r w:rsidRPr="694D3249" w:rsidR="006D5B1C">
        <w:rPr>
          <w:lang w:val="en-US"/>
        </w:rPr>
        <w:t xml:space="preserve">However, </w:t>
      </w:r>
      <w:r w:rsidRPr="694D3249" w:rsidR="00984522">
        <w:rPr>
          <w:lang w:val="en-US"/>
        </w:rPr>
        <w:t xml:space="preserve">at the local level, many municipalities impose restrictions on such activities. Such restrictions </w:t>
      </w:r>
      <w:r w:rsidRPr="694D3249" w:rsidR="00681F7A">
        <w:rPr>
          <w:lang w:val="en-US"/>
        </w:rPr>
        <w:t xml:space="preserve">are contained in local police regulations, which are adopted </w:t>
      </w:r>
      <w:r w:rsidRPr="694D3249" w:rsidR="00681F7A">
        <w:rPr>
          <w:lang w:val="en-US"/>
        </w:rPr>
        <w:t>on the basis of</w:t>
      </w:r>
      <w:r w:rsidRPr="694D3249" w:rsidR="00681F7A">
        <w:rPr>
          <w:lang w:val="en-US"/>
        </w:rPr>
        <w:t xml:space="preserve"> the so-called ‘police powers’ </w:t>
      </w:r>
      <w:r w:rsidRPr="694D3249" w:rsidR="00ED0D4E">
        <w:rPr>
          <w:lang w:val="en-US"/>
        </w:rPr>
        <w:t>of municipalities to take measures to protect public order within the territory of the municipality (</w:t>
      </w:r>
      <w:r w:rsidRPr="694D3249" w:rsidR="00ED0D4E">
        <w:rPr>
          <w:lang w:val="en-US"/>
        </w:rPr>
        <w:t>on the basis of</w:t>
      </w:r>
      <w:r w:rsidRPr="694D3249" w:rsidR="00ED0D4E">
        <w:rPr>
          <w:lang w:val="en-US"/>
        </w:rPr>
        <w:t xml:space="preserve"> Articles </w:t>
      </w:r>
      <w:r w:rsidRPr="694D3249" w:rsidR="007A0469">
        <w:rPr>
          <w:lang w:val="en-US"/>
        </w:rPr>
        <w:t xml:space="preserve">133, first limb and 135, § 2 of the </w:t>
      </w:r>
      <w:r w:rsidRPr="694D3249" w:rsidR="00B7685D">
        <w:rPr>
          <w:lang w:val="en-US"/>
        </w:rPr>
        <w:t>New Municipal Law</w:t>
      </w:r>
      <w:r w:rsidRPr="694D3249" w:rsidR="00E21FE2">
        <w:rPr>
          <w:lang w:val="en-US"/>
        </w:rPr>
        <w:t xml:space="preserve"> of 24 June 1988).</w:t>
      </w:r>
      <w:r w:rsidRPr="694D3249" w:rsidR="006C11DF">
        <w:rPr>
          <w:lang w:val="en-US"/>
        </w:rPr>
        <w:t xml:space="preserve"> Municipalities in principle have the choice to make infractions of municipal police regulations punishable by either criminal or administrative sanctions. In the former case, t</w:t>
      </w:r>
      <w:r w:rsidRPr="694D3249" w:rsidR="006B7EB1">
        <w:rPr>
          <w:lang w:val="en-US"/>
        </w:rPr>
        <w:t xml:space="preserve">hese </w:t>
      </w:r>
      <w:r w:rsidRPr="694D3249" w:rsidR="006B7EB1">
        <w:rPr>
          <w:lang w:val="en-US"/>
        </w:rPr>
        <w:t xml:space="preserve">infractions </w:t>
      </w:r>
      <w:r w:rsidRPr="694D3249" w:rsidR="001A6C0A">
        <w:rPr>
          <w:lang w:val="en-US"/>
        </w:rPr>
        <w:t xml:space="preserve">can be sanctioned with a criminal </w:t>
      </w:r>
      <w:r w:rsidRPr="694D3249" w:rsidR="006C11DF">
        <w:rPr>
          <w:lang w:val="en-US"/>
        </w:rPr>
        <w:t>‘</w:t>
      </w:r>
      <w:r w:rsidRPr="694D3249" w:rsidR="001A6C0A">
        <w:rPr>
          <w:lang w:val="en-US"/>
        </w:rPr>
        <w:t>police</w:t>
      </w:r>
      <w:r w:rsidRPr="694D3249" w:rsidR="006C11DF">
        <w:rPr>
          <w:lang w:val="en-US"/>
        </w:rPr>
        <w:t>’</w:t>
      </w:r>
      <w:r w:rsidRPr="694D3249" w:rsidR="001A6C0A">
        <w:rPr>
          <w:lang w:val="en-US"/>
        </w:rPr>
        <w:t xml:space="preserve"> </w:t>
      </w:r>
      <w:r w:rsidRPr="694D3249" w:rsidR="00730633">
        <w:rPr>
          <w:lang w:val="en-US"/>
        </w:rPr>
        <w:t>sanction</w:t>
      </w:r>
      <w:r w:rsidRPr="694D3249" w:rsidR="006C11DF">
        <w:rPr>
          <w:lang w:val="en-US"/>
        </w:rPr>
        <w:t>, the lowest category of criminal sanctions</w:t>
      </w:r>
      <w:r w:rsidRPr="694D3249" w:rsidR="00730633">
        <w:rPr>
          <w:lang w:val="en-US"/>
        </w:rPr>
        <w:t xml:space="preserve"> </w:t>
      </w:r>
      <w:r w:rsidRPr="694D3249" w:rsidR="007C3512">
        <w:rPr>
          <w:lang w:val="en-US"/>
        </w:rPr>
        <w:t>(a prison sentence of 1 to 7 days</w:t>
      </w:r>
      <w:r w:rsidRPr="694D3249" w:rsidR="00C642EB">
        <w:rPr>
          <w:lang w:val="en-US"/>
        </w:rPr>
        <w:t>, a fine of up to 200 euros</w:t>
      </w:r>
      <w:r w:rsidRPr="694D3249" w:rsidR="3832D3C3">
        <w:rPr>
          <w:lang w:val="en-US"/>
        </w:rPr>
        <w:t>,</w:t>
      </w:r>
      <w:r w:rsidRPr="694D3249" w:rsidR="00C642EB">
        <w:rPr>
          <w:lang w:val="en-US"/>
        </w:rPr>
        <w:t xml:space="preserve"> or </w:t>
      </w:r>
      <w:r w:rsidRPr="694D3249" w:rsidR="00C85E9F">
        <w:rPr>
          <w:lang w:val="en-US"/>
        </w:rPr>
        <w:t>20 to 40 hours of community service)</w:t>
      </w:r>
      <w:r w:rsidRPr="694D3249" w:rsidR="006D7F6B">
        <w:rPr>
          <w:lang w:val="en-US"/>
        </w:rPr>
        <w:t>. However, in practice</w:t>
      </w:r>
      <w:r w:rsidRPr="694D3249" w:rsidR="00893A42">
        <w:rPr>
          <w:lang w:val="en-US"/>
        </w:rPr>
        <w:t>,</w:t>
      </w:r>
      <w:r w:rsidRPr="694D3249" w:rsidR="006D7F6B">
        <w:rPr>
          <w:lang w:val="en-US"/>
        </w:rPr>
        <w:t xml:space="preserve"> </w:t>
      </w:r>
      <w:r w:rsidRPr="694D3249" w:rsidR="4C2F4D7D">
        <w:rPr>
          <w:lang w:val="en-US"/>
        </w:rPr>
        <w:t>‘police</w:t>
      </w:r>
      <w:r w:rsidRPr="694D3249" w:rsidR="4C2F4D7D">
        <w:rPr>
          <w:lang w:val="en-US"/>
        </w:rPr>
        <w:t xml:space="preserve">’ prison sentences </w:t>
      </w:r>
      <w:r w:rsidRPr="694D3249" w:rsidR="006D7F6B">
        <w:rPr>
          <w:lang w:val="en-US"/>
        </w:rPr>
        <w:t>are not executed and</w:t>
      </w:r>
      <w:r w:rsidRPr="694D3249" w:rsidR="00DC79E7">
        <w:rPr>
          <w:lang w:val="en-US"/>
        </w:rPr>
        <w:t xml:space="preserve">, the government envisages </w:t>
      </w:r>
      <w:r w:rsidRPr="694D3249" w:rsidR="00DC79E7">
        <w:rPr>
          <w:lang w:val="en-US"/>
        </w:rPr>
        <w:t xml:space="preserve">the suppression of </w:t>
      </w:r>
      <w:r w:rsidRPr="694D3249" w:rsidR="3D1E277D">
        <w:rPr>
          <w:lang w:val="en-US"/>
        </w:rPr>
        <w:t>these sentences</w:t>
      </w:r>
      <w:r w:rsidRPr="694D3249" w:rsidR="00A80C4F">
        <w:rPr>
          <w:lang w:val="en-US"/>
        </w:rPr>
        <w:t xml:space="preserve"> </w:t>
      </w:r>
      <w:r w:rsidRPr="694D3249" w:rsidR="00A80C4F">
        <w:rPr>
          <w:lang w:val="en-US"/>
        </w:rPr>
        <w:t xml:space="preserve">in the context of the </w:t>
      </w:r>
      <w:r w:rsidRPr="694D3249" w:rsidR="006D7F6B">
        <w:rPr>
          <w:lang w:val="en-US"/>
        </w:rPr>
        <w:t xml:space="preserve">overall revision process of the Criminal Code (which is scheduled to be completed before the end of parliamentary term in the first half of 2024). </w:t>
      </w:r>
      <w:r w:rsidRPr="694D3249" w:rsidR="00494593">
        <w:rPr>
          <w:lang w:val="en-US"/>
        </w:rPr>
        <w:t xml:space="preserve">However, in practice, municipal police regulations are mostly punishable by </w:t>
      </w:r>
      <w:r w:rsidRPr="694D3249" w:rsidR="006C11DF">
        <w:rPr>
          <w:lang w:val="en-US"/>
        </w:rPr>
        <w:t xml:space="preserve">municipal </w:t>
      </w:r>
      <w:r w:rsidRPr="694D3249" w:rsidR="00494593">
        <w:rPr>
          <w:lang w:val="en-US"/>
        </w:rPr>
        <w:t xml:space="preserve">administrative sanctions, which have been introduced </w:t>
      </w:r>
      <w:r w:rsidRPr="694D3249" w:rsidR="00652CEC">
        <w:rPr>
          <w:lang w:val="en-US"/>
        </w:rPr>
        <w:t xml:space="preserve">(by the Law of 24 June 2013 on municipal administrative </w:t>
      </w:r>
      <w:r w:rsidRPr="694D3249" w:rsidR="5F915219">
        <w:rPr>
          <w:lang w:val="en-US"/>
        </w:rPr>
        <w:t>sanctions</w:t>
      </w:r>
      <w:r w:rsidRPr="694D3249" w:rsidR="00652CEC">
        <w:rPr>
          <w:lang w:val="en-US"/>
        </w:rPr>
        <w:t xml:space="preserve">) </w:t>
      </w:r>
      <w:r w:rsidRPr="694D3249" w:rsidR="00494593">
        <w:rPr>
          <w:lang w:val="en-US"/>
        </w:rPr>
        <w:t xml:space="preserve">to compensate for the fact that, in the past, infractions of these regulations were </w:t>
      </w:r>
      <w:r w:rsidRPr="694D3249" w:rsidR="00494593">
        <w:rPr>
          <w:i w:val="1"/>
          <w:iCs w:val="1"/>
          <w:lang w:val="en-US"/>
        </w:rPr>
        <w:t>de facto</w:t>
      </w:r>
      <w:r w:rsidRPr="694D3249" w:rsidR="00494593">
        <w:rPr>
          <w:lang w:val="en-US"/>
        </w:rPr>
        <w:t xml:space="preserve"> not prosecuted by the judicial authorities. </w:t>
      </w:r>
      <w:r w:rsidRPr="694D3249" w:rsidR="00652CEC">
        <w:rPr>
          <w:lang w:val="en-US"/>
        </w:rPr>
        <w:t xml:space="preserve">A municipal administrative sentence can consist of a fine of maximum 350 euros (or 175 euros with regards to minors from the age of 14 years onwards), or, alternatively, of community service or mediation. </w:t>
      </w:r>
      <w:r w:rsidRPr="694D3249" w:rsidR="004D3657">
        <w:rPr>
          <w:lang w:val="en-US"/>
        </w:rPr>
        <w:t xml:space="preserve">Such </w:t>
      </w:r>
      <w:r w:rsidRPr="694D3249" w:rsidR="00BD1B1C">
        <w:rPr>
          <w:lang w:val="en-US"/>
        </w:rPr>
        <w:t>sanctions</w:t>
      </w:r>
      <w:r w:rsidRPr="694D3249" w:rsidR="004D3657">
        <w:rPr>
          <w:lang w:val="en-US"/>
        </w:rPr>
        <w:t xml:space="preserve"> are imposed by a sanctioning officer – formally part of the executive branch – and can be appealed against before the police</w:t>
      </w:r>
      <w:r w:rsidRPr="694D3249" w:rsidR="0022603E">
        <w:rPr>
          <w:lang w:val="en-US"/>
        </w:rPr>
        <w:t xml:space="preserve"> courts (or the juvenile courts </w:t>
      </w:r>
      <w:r w:rsidRPr="694D3249" w:rsidR="00582A0D">
        <w:rPr>
          <w:lang w:val="en-US"/>
        </w:rPr>
        <w:t xml:space="preserve">in case </w:t>
      </w:r>
      <w:r w:rsidRPr="694D3249" w:rsidR="00BD1B1C">
        <w:rPr>
          <w:lang w:val="en-US"/>
        </w:rPr>
        <w:t>they are</w:t>
      </w:r>
      <w:r w:rsidRPr="694D3249" w:rsidR="00582A0D">
        <w:rPr>
          <w:lang w:val="en-US"/>
        </w:rPr>
        <w:t xml:space="preserve"> imposed </w:t>
      </w:r>
      <w:r w:rsidRPr="694D3249" w:rsidR="00BD1B1C">
        <w:rPr>
          <w:lang w:val="en-US"/>
        </w:rPr>
        <w:t>on minors).</w:t>
      </w:r>
    </w:p>
    <w:p w:rsidR="694D3249" w:rsidP="694D3249" w:rsidRDefault="694D3249" w14:paraId="3DB1FBC5" w14:textId="7609140B">
      <w:pPr>
        <w:pStyle w:val="Normal"/>
        <w:bidi w:val="0"/>
        <w:spacing w:before="120" w:beforeAutospacing="off" w:after="120" w:afterAutospacing="off" w:line="276" w:lineRule="auto"/>
        <w:ind w:left="0" w:right="0"/>
        <w:jc w:val="both"/>
        <w:rPr>
          <w:lang w:val="en-US"/>
        </w:rPr>
      </w:pPr>
    </w:p>
    <w:p w:rsidRPr="00BC40EF" w:rsidR="00DC79E7" w:rsidP="694D3249" w:rsidRDefault="00DC79E7" w14:paraId="20E19446" w14:textId="63EF0512">
      <w:pPr>
        <w:pStyle w:val="Normal"/>
        <w:shd w:val="clear" w:color="auto" w:fill="FFFFFF" w:themeFill="background1"/>
        <w:spacing w:before="120" w:after="120" w:line="276" w:lineRule="auto"/>
        <w:jc w:val="both"/>
        <w:rPr>
          <w:i w:val="1"/>
          <w:iCs w:val="1"/>
          <w:lang w:val="en-US"/>
        </w:rPr>
      </w:pPr>
      <w:r w:rsidRPr="694D3249" w:rsidR="00DC79E7">
        <w:rPr>
          <w:i w:val="1"/>
          <w:iCs w:val="1"/>
          <w:lang w:val="en-US"/>
        </w:rPr>
        <w:t>Begging</w:t>
      </w:r>
    </w:p>
    <w:p w:rsidR="00D95AFA" w:rsidP="00584C09" w:rsidRDefault="00FA3819" w14:paraId="4660EB84" w14:textId="5A105AE2">
      <w:pPr>
        <w:jc w:val="both"/>
        <w:rPr>
          <w:lang w:val="en-US"/>
        </w:rPr>
      </w:pPr>
      <w:r>
        <w:rPr>
          <w:lang w:val="en-US"/>
        </w:rPr>
        <w:t xml:space="preserve">Together with the Combat Poverty Service, the Federal Human Rights Institute </w:t>
      </w:r>
      <w:r w:rsidR="00B00610">
        <w:rPr>
          <w:lang w:val="en-US"/>
        </w:rPr>
        <w:t xml:space="preserve">recently </w:t>
      </w:r>
      <w:r>
        <w:rPr>
          <w:lang w:val="en-US"/>
        </w:rPr>
        <w:t>cond</w:t>
      </w:r>
      <w:r w:rsidR="00B00610">
        <w:rPr>
          <w:lang w:val="en-US"/>
        </w:rPr>
        <w:t xml:space="preserve">ucted a study of all existing local police regulations regarding begging. This study was published early 2023 and is available </w:t>
      </w:r>
      <w:hyperlink w:history="1" r:id="rId14">
        <w:r w:rsidRPr="007378B6" w:rsidR="00B00610">
          <w:rPr>
            <w:rStyle w:val="Lienhypertexte"/>
            <w:lang w:val="en-US"/>
          </w:rPr>
          <w:t>in French</w:t>
        </w:r>
      </w:hyperlink>
      <w:r w:rsidR="00B00610">
        <w:rPr>
          <w:lang w:val="en-US"/>
        </w:rPr>
        <w:t xml:space="preserve"> and </w:t>
      </w:r>
      <w:hyperlink w:history="1" r:id="rId15">
        <w:r w:rsidRPr="008C0C92" w:rsidR="008C0C92">
          <w:rPr>
            <w:rStyle w:val="Lienhypertexte"/>
            <w:lang w:val="en-US"/>
          </w:rPr>
          <w:t xml:space="preserve">in </w:t>
        </w:r>
        <w:r w:rsidRPr="008C0C92" w:rsidR="00B00610">
          <w:rPr>
            <w:rStyle w:val="Lienhypertexte"/>
            <w:lang w:val="en-US"/>
          </w:rPr>
          <w:t>Dutch</w:t>
        </w:r>
      </w:hyperlink>
      <w:r w:rsidR="00B00610">
        <w:rPr>
          <w:lang w:val="en-US"/>
        </w:rPr>
        <w:t>.</w:t>
      </w:r>
      <w:r w:rsidR="00592729">
        <w:rPr>
          <w:lang w:val="en-US"/>
        </w:rPr>
        <w:t xml:space="preserve"> </w:t>
      </w:r>
      <w:r w:rsidR="00D80179">
        <w:rPr>
          <w:lang w:val="en-US"/>
        </w:rPr>
        <w:t xml:space="preserve">The study shows that, at the time of writing, in 305 out of </w:t>
      </w:r>
      <w:r w:rsidRPr="00584C09" w:rsidR="00D80179">
        <w:rPr>
          <w:lang w:val="en-US"/>
        </w:rPr>
        <w:t>581 Belgian municipalities, there exists a municipal police regulation</w:t>
      </w:r>
      <w:r w:rsidRPr="00584C09" w:rsidR="006B3ACD">
        <w:rPr>
          <w:lang w:val="en-US"/>
        </w:rPr>
        <w:t xml:space="preserve"> which bans certain forms of begging.</w:t>
      </w:r>
      <w:r w:rsidRPr="00584C09" w:rsidR="00584C09">
        <w:rPr>
          <w:lang w:val="en-US"/>
        </w:rPr>
        <w:t xml:space="preserve"> According to the study, 87 municipalities have a general ban on begging in public places. In 54 municipalities, begging is banned in specific places. In some of these municipalities, begging is prohibited in a particular zone in the tourist and/or commercial </w:t>
      </w:r>
      <w:proofErr w:type="spellStart"/>
      <w:r w:rsidRPr="00584C09" w:rsidR="00584C09">
        <w:rPr>
          <w:lang w:val="en-US"/>
        </w:rPr>
        <w:t>centre</w:t>
      </w:r>
      <w:proofErr w:type="spellEnd"/>
      <w:r w:rsidRPr="00584C09" w:rsidR="00584C09">
        <w:rPr>
          <w:lang w:val="en-US"/>
        </w:rPr>
        <w:t>. Other municipalities ban begging in front of particular buildings (like shops, official buildings and railway stations) or in particular places (like cemeteries and car parks).</w:t>
      </w:r>
      <w:r w:rsidR="00584C09">
        <w:rPr>
          <w:lang w:val="en-US"/>
        </w:rPr>
        <w:t xml:space="preserve"> In 17 municipalities, begging is prohibited during specific periods. Often, prohibitions concern specific ways of begging. The most common form are bans on aggressive and/or intrusive formers of begging, which is prohibited in 160 municipalities (= roughly ½ of the municipalities with begging regulations in place</w:t>
      </w:r>
      <w:r w:rsidRPr="00D95AFA" w:rsidR="00584C09">
        <w:rPr>
          <w:lang w:val="en-US"/>
        </w:rPr>
        <w:t xml:space="preserve">). Other common form of </w:t>
      </w:r>
      <w:r w:rsidR="00EB5FAD">
        <w:rPr>
          <w:lang w:val="en-US"/>
        </w:rPr>
        <w:t>prohibited begging</w:t>
      </w:r>
      <w:r w:rsidRPr="00D95AFA" w:rsidR="00584C09">
        <w:rPr>
          <w:lang w:val="en-US"/>
        </w:rPr>
        <w:t xml:space="preserve"> are: begging which hinders the circulation of traffic or pedestrians (130 municipalities), begging by knocking/ringing the bell at the door (107 municipalities), begging with animals (98 municipalities), begging with or by children (94 municipalities), begging using certain objects e.g. which are of a nature to intimidate people (75 municipalities), begging by showing mutilations or injuries (35 municipalities)</w:t>
      </w:r>
      <w:r w:rsidRPr="00D95AFA" w:rsidR="00D95AFA">
        <w:rPr>
          <w:lang w:val="en-US"/>
        </w:rPr>
        <w:t xml:space="preserve"> and </w:t>
      </w:r>
      <w:r w:rsidRPr="00D95AFA" w:rsidR="00584C09">
        <w:rPr>
          <w:lang w:val="en-US"/>
        </w:rPr>
        <w:t>'covert' begging</w:t>
      </w:r>
      <w:r w:rsidR="00D95AFA">
        <w:rPr>
          <w:lang w:val="en-US"/>
        </w:rPr>
        <w:t xml:space="preserve"> (for instance by pretending to sell items)</w:t>
      </w:r>
      <w:r w:rsidRPr="00D95AFA" w:rsidR="00584C09">
        <w:rPr>
          <w:lang w:val="en-US"/>
        </w:rPr>
        <w:t xml:space="preserve"> (33 municipalities</w:t>
      </w:r>
      <w:r w:rsidRPr="00D95AFA" w:rsidR="00D95AFA">
        <w:rPr>
          <w:lang w:val="en-US"/>
        </w:rPr>
        <w:t>).</w:t>
      </w:r>
    </w:p>
    <w:p w:rsidR="000421E1" w:rsidP="00EB5FAD" w:rsidRDefault="00D95AFA" w14:paraId="57124687" w14:textId="394A0C73">
      <w:pPr>
        <w:jc w:val="both"/>
        <w:rPr>
          <w:lang w:val="en-US"/>
        </w:rPr>
      </w:pPr>
      <w:r w:rsidRPr="694D3249" w:rsidR="00D95AFA">
        <w:rPr>
          <w:lang w:val="en-US"/>
        </w:rPr>
        <w:t>In the report, the</w:t>
      </w:r>
      <w:r w:rsidRPr="694D3249" w:rsidR="00EB5FAD">
        <w:rPr>
          <w:lang w:val="en-US"/>
        </w:rPr>
        <w:t xml:space="preserve"> lawfulness of the</w:t>
      </w:r>
      <w:r w:rsidRPr="694D3249" w:rsidR="00D95AFA">
        <w:rPr>
          <w:lang w:val="en-US"/>
        </w:rPr>
        <w:t xml:space="preserve"> </w:t>
      </w:r>
      <w:r w:rsidRPr="694D3249" w:rsidR="00D95AFA">
        <w:rPr>
          <w:lang w:val="en-US"/>
        </w:rPr>
        <w:t>different types</w:t>
      </w:r>
      <w:r w:rsidRPr="694D3249" w:rsidR="00D95AFA">
        <w:rPr>
          <w:lang w:val="en-US"/>
        </w:rPr>
        <w:t xml:space="preserve"> of begging regulations </w:t>
      </w:r>
      <w:r w:rsidRPr="694D3249" w:rsidR="00EB5FAD">
        <w:rPr>
          <w:lang w:val="en-US"/>
        </w:rPr>
        <w:t>is</w:t>
      </w:r>
      <w:r w:rsidRPr="694D3249" w:rsidR="00D95AFA">
        <w:rPr>
          <w:lang w:val="en-US"/>
        </w:rPr>
        <w:t xml:space="preserve"> examined from the viewpoint of the </w:t>
      </w:r>
      <w:r w:rsidRPr="694D3249" w:rsidR="00EB5FAD">
        <w:rPr>
          <w:lang w:val="en-US"/>
        </w:rPr>
        <w:t xml:space="preserve">relevant </w:t>
      </w:r>
      <w:r w:rsidRPr="694D3249" w:rsidR="00D95AFA">
        <w:rPr>
          <w:lang w:val="en-US"/>
        </w:rPr>
        <w:t>case law</w:t>
      </w:r>
      <w:r w:rsidRPr="694D3249" w:rsidR="00EB5FAD">
        <w:rPr>
          <w:lang w:val="en-US"/>
        </w:rPr>
        <w:t xml:space="preserve"> from both the European Court of Human Rights (in particular the </w:t>
      </w:r>
      <w:r w:rsidRPr="694D3249" w:rsidR="00D95AFA">
        <w:rPr>
          <w:i w:val="1"/>
          <w:iCs w:val="1"/>
          <w:lang w:val="en-US"/>
        </w:rPr>
        <w:t>Lacatus v. Switzerland</w:t>
      </w:r>
      <w:r w:rsidRPr="694D3249" w:rsidR="00EB5FAD">
        <w:rPr>
          <w:i w:val="1"/>
          <w:iCs w:val="1"/>
          <w:lang w:val="en-US"/>
        </w:rPr>
        <w:t xml:space="preserve"> </w:t>
      </w:r>
      <w:r w:rsidRPr="694D3249" w:rsidR="00EB5FAD">
        <w:rPr>
          <w:lang w:val="en-US"/>
        </w:rPr>
        <w:t>case</w:t>
      </w:r>
      <w:r w:rsidRPr="694D3249" w:rsidR="00D95AFA">
        <w:rPr>
          <w:i w:val="1"/>
          <w:iCs w:val="1"/>
          <w:lang w:val="en-US"/>
        </w:rPr>
        <w:t>)</w:t>
      </w:r>
      <w:r w:rsidRPr="694D3249" w:rsidR="00EB5FAD">
        <w:rPr>
          <w:lang w:val="en-US"/>
        </w:rPr>
        <w:t xml:space="preserve"> and the Belgian Council of State, the superior administrative court. </w:t>
      </w:r>
      <w:r w:rsidRPr="694D3249" w:rsidR="00D95AFA">
        <w:rPr>
          <w:lang w:val="en-US"/>
        </w:rPr>
        <w:t xml:space="preserve">In </w:t>
      </w:r>
      <w:r w:rsidRPr="694D3249" w:rsidR="00D95AFA">
        <w:rPr>
          <w:lang w:val="en-US"/>
        </w:rPr>
        <w:t>a number of</w:t>
      </w:r>
      <w:r w:rsidRPr="694D3249" w:rsidR="00D95AFA">
        <w:rPr>
          <w:lang w:val="en-US"/>
        </w:rPr>
        <w:t xml:space="preserve"> judgments, the Council of State has examined the legality under Belgian law of certain begging regulations. According to the Council of State, the powers of municipalities under the New </w:t>
      </w:r>
      <w:r w:rsidRPr="694D3249" w:rsidR="00D95AFA">
        <w:rPr>
          <w:lang w:val="en-US"/>
        </w:rPr>
        <w:t xml:space="preserve">Municipal Law are limited to the maintenance of public order. </w:t>
      </w:r>
      <w:r w:rsidRPr="694D3249" w:rsidR="00D95AFA">
        <w:rPr>
          <w:lang w:val="en-US"/>
        </w:rPr>
        <w:t>Accordingly</w:t>
      </w:r>
      <w:r w:rsidRPr="694D3249" w:rsidR="00D95AFA">
        <w:rPr>
          <w:lang w:val="en-US"/>
        </w:rPr>
        <w:t xml:space="preserve">, general bans on begging are not </w:t>
      </w:r>
      <w:r w:rsidRPr="694D3249" w:rsidR="00D95AFA">
        <w:rPr>
          <w:lang w:val="en-US"/>
        </w:rPr>
        <w:t>lawful, since</w:t>
      </w:r>
      <w:r w:rsidRPr="694D3249" w:rsidR="00D95AFA">
        <w:rPr>
          <w:lang w:val="en-US"/>
        </w:rPr>
        <w:t xml:space="preserve"> begging </w:t>
      </w:r>
      <w:r w:rsidRPr="694D3249" w:rsidR="00D95AFA">
        <w:rPr>
          <w:lang w:val="en-US"/>
        </w:rPr>
        <w:t>in itself does</w:t>
      </w:r>
      <w:r w:rsidRPr="694D3249" w:rsidR="00D95AFA">
        <w:rPr>
          <w:lang w:val="en-US"/>
        </w:rPr>
        <w:t xml:space="preserve"> not disturb public order. Local police regulations can only prohibit </w:t>
      </w:r>
      <w:r w:rsidRPr="694D3249" w:rsidR="00D95AFA">
        <w:rPr>
          <w:lang w:val="en-US"/>
        </w:rPr>
        <w:t>particular forms</w:t>
      </w:r>
      <w:r w:rsidRPr="694D3249" w:rsidR="00D95AFA">
        <w:rPr>
          <w:lang w:val="en-US"/>
        </w:rPr>
        <w:t xml:space="preserve"> of begging that do disturb public order. The proportionality principle moreover requires that such prohibitions </w:t>
      </w:r>
      <w:r w:rsidRPr="694D3249" w:rsidR="00D95AFA">
        <w:rPr>
          <w:lang w:val="en-US"/>
        </w:rPr>
        <w:t>are</w:t>
      </w:r>
      <w:r w:rsidRPr="694D3249" w:rsidR="00D95AFA">
        <w:rPr>
          <w:lang w:val="en-US"/>
        </w:rPr>
        <w:t xml:space="preserve"> proportionate (</w:t>
      </w:r>
      <w:r w:rsidRPr="694D3249" w:rsidR="00EB5FAD">
        <w:rPr>
          <w:lang w:val="en-US"/>
        </w:rPr>
        <w:t xml:space="preserve">in terms of scope, </w:t>
      </w:r>
      <w:r w:rsidRPr="694D3249" w:rsidR="00EB5FAD">
        <w:rPr>
          <w:lang w:val="en-US"/>
        </w:rPr>
        <w:t>time</w:t>
      </w:r>
      <w:r w:rsidRPr="694D3249" w:rsidR="00EB5FAD">
        <w:rPr>
          <w:lang w:val="en-US"/>
        </w:rPr>
        <w:t xml:space="preserve"> and space) to the threat to public order. In the report, the Federal Human Rights Institute and the Combat Poverty Service conclude that 253 out of the 305 begging regulations </w:t>
      </w:r>
      <w:r w:rsidRPr="694D3249" w:rsidR="00EB5FAD">
        <w:rPr>
          <w:lang w:val="en-US"/>
        </w:rPr>
        <w:t>contain</w:t>
      </w:r>
      <w:r w:rsidRPr="694D3249" w:rsidR="00EB5FAD">
        <w:rPr>
          <w:lang w:val="en-US"/>
        </w:rPr>
        <w:t xml:space="preserve"> provisions which are not compatible with the case law of either the European Court of Human Rights or the Council of State.</w:t>
      </w:r>
    </w:p>
    <w:p w:rsidR="00B70A37" w:rsidP="694D3249" w:rsidRDefault="00EB5FAD" w14:paraId="14C25CAA" w14:textId="4A27C097">
      <w:pPr>
        <w:shd w:val="clear" w:color="auto" w:fill="FFFFFF" w:themeFill="background1"/>
        <w:spacing w:before="120" w:after="120" w:line="276" w:lineRule="auto"/>
        <w:jc w:val="both"/>
        <w:rPr>
          <w:lang w:val="en-US"/>
        </w:rPr>
      </w:pPr>
      <w:r w:rsidRPr="694D3249" w:rsidR="00EB5FAD">
        <w:rPr>
          <w:lang w:val="en-US"/>
        </w:rPr>
        <w:t xml:space="preserve">It must be noted that the scope of </w:t>
      </w:r>
      <w:r w:rsidRPr="694D3249" w:rsidR="00270CE6">
        <w:rPr>
          <w:lang w:val="en-US"/>
        </w:rPr>
        <w:t>the study is limited to the content of municipal police regulations. It did not examine to what extent and how (</w:t>
      </w:r>
      <w:r w:rsidRPr="694D3249" w:rsidR="00270CE6">
        <w:rPr>
          <w:lang w:val="en-US"/>
        </w:rPr>
        <w:t>e.g.</w:t>
      </w:r>
      <w:r w:rsidRPr="694D3249" w:rsidR="00270CE6">
        <w:rPr>
          <w:lang w:val="en-US"/>
        </w:rPr>
        <w:t xml:space="preserve"> sanctions, administrative detention, informal move on orders) these regulations are enforced in practice, so </w:t>
      </w:r>
      <w:r w:rsidRPr="694D3249" w:rsidR="00270CE6">
        <w:rPr>
          <w:lang w:val="en-US"/>
        </w:rPr>
        <w:t>we’re</w:t>
      </w:r>
      <w:r w:rsidRPr="694D3249" w:rsidR="00270CE6">
        <w:rPr>
          <w:lang w:val="en-US"/>
        </w:rPr>
        <w:t xml:space="preserve"> not </w:t>
      </w:r>
      <w:r w:rsidRPr="694D3249" w:rsidR="00270CE6">
        <w:rPr>
          <w:lang w:val="en-US"/>
        </w:rPr>
        <w:t>in a position</w:t>
      </w:r>
      <w:r w:rsidRPr="694D3249" w:rsidR="00270CE6">
        <w:rPr>
          <w:lang w:val="en-US"/>
        </w:rPr>
        <w:t xml:space="preserve"> to comment on this question.</w:t>
      </w:r>
    </w:p>
    <w:p w:rsidR="694D3249" w:rsidP="694D3249" w:rsidRDefault="694D3249" w14:paraId="0C9A2E2E" w14:textId="69299E06">
      <w:pPr>
        <w:pStyle w:val="Normal"/>
        <w:shd w:val="clear" w:color="auto" w:fill="FFFFFF" w:themeFill="background1"/>
        <w:spacing w:before="120" w:after="120" w:line="276" w:lineRule="auto"/>
        <w:jc w:val="both"/>
        <w:rPr>
          <w:lang w:val="en-US"/>
        </w:rPr>
      </w:pPr>
    </w:p>
    <w:p w:rsidR="00CD794B" w:rsidP="694D3249" w:rsidRDefault="00CD794B" w14:paraId="6F9B0EB5" w14:textId="22326D5F">
      <w:pPr>
        <w:shd w:val="clear" w:color="auto" w:fill="FFFFFF" w:themeFill="background1"/>
        <w:spacing w:before="120" w:after="120" w:line="276" w:lineRule="auto"/>
        <w:jc w:val="both"/>
        <w:rPr>
          <w:i w:val="1"/>
          <w:iCs w:val="1"/>
          <w:lang w:val="en-US"/>
        </w:rPr>
      </w:pPr>
      <w:r w:rsidRPr="694D3249" w:rsidR="00CD794B">
        <w:rPr>
          <w:i w:val="1"/>
          <w:iCs w:val="1"/>
          <w:lang w:val="en-US"/>
        </w:rPr>
        <w:t xml:space="preserve">Begging </w:t>
      </w:r>
      <w:r w:rsidRPr="694D3249" w:rsidR="3996BB28">
        <w:rPr>
          <w:i w:val="1"/>
          <w:iCs w:val="1"/>
          <w:lang w:val="en-US"/>
        </w:rPr>
        <w:t>o</w:t>
      </w:r>
      <w:r w:rsidRPr="694D3249" w:rsidR="00CD794B">
        <w:rPr>
          <w:i w:val="1"/>
          <w:iCs w:val="1"/>
          <w:lang w:val="en-US"/>
        </w:rPr>
        <w:t>n public transport</w:t>
      </w:r>
    </w:p>
    <w:p w:rsidRPr="00925D9E" w:rsidR="00925D9E" w:rsidP="02FC1A00" w:rsidRDefault="00925D9E" w14:paraId="3DC593FB" w14:textId="5575AC8F">
      <w:pPr>
        <w:shd w:val="clear" w:color="auto" w:fill="FFFFFF" w:themeFill="background1"/>
        <w:spacing w:before="120" w:after="120" w:line="276" w:lineRule="auto"/>
        <w:jc w:val="both"/>
        <w:rPr>
          <w:lang w:val="en-US"/>
        </w:rPr>
      </w:pPr>
      <w:r w:rsidRPr="694D3249" w:rsidR="59F374C7">
        <w:rPr>
          <w:lang w:val="en-US"/>
        </w:rPr>
        <w:t xml:space="preserve">In addition to begging regulations </w:t>
      </w:r>
      <w:r w:rsidRPr="694D3249" w:rsidR="20B3F214">
        <w:rPr>
          <w:lang w:val="en-US"/>
        </w:rPr>
        <w:t xml:space="preserve">at the local level, </w:t>
      </w:r>
      <w:r w:rsidRPr="694D3249" w:rsidR="3D897022">
        <w:rPr>
          <w:lang w:val="en-US"/>
        </w:rPr>
        <w:t>s</w:t>
      </w:r>
      <w:r w:rsidRPr="694D3249" w:rsidR="00925D9E">
        <w:rPr>
          <w:lang w:val="en-US"/>
        </w:rPr>
        <w:t xml:space="preserve">everal public transport companies </w:t>
      </w:r>
      <w:r w:rsidRPr="694D3249" w:rsidR="00925D9E">
        <w:rPr>
          <w:lang w:val="en-US"/>
        </w:rPr>
        <w:t>prohibit</w:t>
      </w:r>
      <w:r w:rsidRPr="694D3249" w:rsidR="00925D9E">
        <w:rPr>
          <w:lang w:val="en-US"/>
        </w:rPr>
        <w:t xml:space="preserve"> begging on </w:t>
      </w:r>
      <w:r w:rsidRPr="694D3249" w:rsidR="00925D9E">
        <w:rPr>
          <w:lang w:val="en-US"/>
        </w:rPr>
        <w:t xml:space="preserve">vehicles or in </w:t>
      </w:r>
      <w:r w:rsidRPr="694D3249" w:rsidR="00925D9E">
        <w:rPr>
          <w:lang w:val="en-US"/>
        </w:rPr>
        <w:t>stations. Th</w:t>
      </w:r>
      <w:r w:rsidRPr="694D3249" w:rsidR="007B2547">
        <w:rPr>
          <w:lang w:val="en-US"/>
        </w:rPr>
        <w:t>ose</w:t>
      </w:r>
      <w:r w:rsidRPr="694D3249" w:rsidR="00925D9E">
        <w:rPr>
          <w:lang w:val="en-US"/>
        </w:rPr>
        <w:t xml:space="preserve"> regulations are </w:t>
      </w:r>
      <w:r w:rsidRPr="694D3249" w:rsidR="688C444B">
        <w:rPr>
          <w:lang w:val="en-US"/>
        </w:rPr>
        <w:t>enshrined in</w:t>
      </w:r>
      <w:r w:rsidRPr="694D3249" w:rsidR="00925D9E">
        <w:rPr>
          <w:lang w:val="en-US"/>
        </w:rPr>
        <w:t xml:space="preserve"> </w:t>
      </w:r>
      <w:r w:rsidRPr="694D3249" w:rsidR="00925D9E">
        <w:rPr>
          <w:lang w:val="en-US"/>
        </w:rPr>
        <w:t>law</w:t>
      </w:r>
      <w:r w:rsidRPr="694D3249" w:rsidR="28AFE288">
        <w:rPr>
          <w:lang w:val="en-US"/>
        </w:rPr>
        <w:t>s</w:t>
      </w:r>
      <w:r w:rsidRPr="694D3249" w:rsidR="007B2547">
        <w:rPr>
          <w:lang w:val="en-US"/>
        </w:rPr>
        <w:t xml:space="preserve"> or </w:t>
      </w:r>
      <w:r w:rsidRPr="694D3249" w:rsidR="00925D9E">
        <w:rPr>
          <w:lang w:val="en-US"/>
        </w:rPr>
        <w:t>decre</w:t>
      </w:r>
      <w:r w:rsidRPr="694D3249" w:rsidR="00925D9E">
        <w:rPr>
          <w:lang w:val="en-US"/>
        </w:rPr>
        <w:t>e</w:t>
      </w:r>
      <w:r w:rsidRPr="694D3249" w:rsidR="29F33A57">
        <w:rPr>
          <w:lang w:val="en-US"/>
        </w:rPr>
        <w:t>s</w:t>
      </w:r>
      <w:r w:rsidRPr="694D3249" w:rsidR="00925D9E">
        <w:rPr>
          <w:lang w:val="en-US"/>
        </w:rPr>
        <w:t xml:space="preserve">. These bans concern begging on trains and in </w:t>
      </w:r>
      <w:r w:rsidRPr="694D3249" w:rsidR="4E7F800B">
        <w:rPr>
          <w:lang w:val="en-US"/>
        </w:rPr>
        <w:t xml:space="preserve">railway </w:t>
      </w:r>
      <w:r w:rsidRPr="694D3249" w:rsidR="00925D9E">
        <w:rPr>
          <w:lang w:val="en-US"/>
        </w:rPr>
        <w:t>stations (SNCB-NMBS; Infrabel) and on public transport</w:t>
      </w:r>
      <w:r w:rsidRPr="694D3249" w:rsidR="783BA059">
        <w:rPr>
          <w:lang w:val="en-US"/>
        </w:rPr>
        <w:t xml:space="preserve"> (metro, tram, bus)</w:t>
      </w:r>
      <w:r w:rsidRPr="694D3249" w:rsidR="00925D9E">
        <w:rPr>
          <w:lang w:val="en-US"/>
        </w:rPr>
        <w:t xml:space="preserve"> in Brussels (STIB-MIVB).</w:t>
      </w:r>
      <w:r w:rsidRPr="694D3249" w:rsidR="2AF749D3">
        <w:rPr>
          <w:lang w:val="en-US"/>
        </w:rPr>
        <w:t xml:space="preserve"> </w:t>
      </w:r>
      <w:r w:rsidRPr="694D3249" w:rsidR="0CC9EC26">
        <w:rPr>
          <w:lang w:val="en-US"/>
        </w:rPr>
        <w:t>T</w:t>
      </w:r>
      <w:r w:rsidRPr="694D3249" w:rsidR="2AF749D3">
        <w:rPr>
          <w:lang w:val="en-US"/>
        </w:rPr>
        <w:t xml:space="preserve">he regulations governing passengers’ behavior </w:t>
      </w:r>
      <w:r w:rsidRPr="694D3249" w:rsidR="00925D9E">
        <w:rPr>
          <w:lang w:val="en-US"/>
        </w:rPr>
        <w:t xml:space="preserve">on Flemish (De </w:t>
      </w:r>
      <w:r w:rsidRPr="694D3249" w:rsidR="00925D9E">
        <w:rPr>
          <w:lang w:val="en-US"/>
        </w:rPr>
        <w:t>Lijn</w:t>
      </w:r>
      <w:r w:rsidRPr="694D3249" w:rsidR="00925D9E">
        <w:rPr>
          <w:lang w:val="en-US"/>
        </w:rPr>
        <w:t>) and Walloon (TEC) public transport</w:t>
      </w:r>
      <w:r w:rsidRPr="694D3249" w:rsidR="6368BD75">
        <w:rPr>
          <w:lang w:val="en-US"/>
        </w:rPr>
        <w:t xml:space="preserve"> do not </w:t>
      </w:r>
      <w:r w:rsidRPr="694D3249" w:rsidR="6368BD75">
        <w:rPr>
          <w:lang w:val="en-US"/>
        </w:rPr>
        <w:t>contain</w:t>
      </w:r>
      <w:r w:rsidRPr="694D3249" w:rsidR="6368BD75">
        <w:rPr>
          <w:lang w:val="en-US"/>
        </w:rPr>
        <w:t xml:space="preserve"> similar provisions.</w:t>
      </w:r>
      <w:r w:rsidRPr="694D3249" w:rsidR="00925D9E">
        <w:rPr>
          <w:lang w:val="en-US"/>
        </w:rPr>
        <w:t xml:space="preserve"> </w:t>
      </w:r>
    </w:p>
    <w:p w:rsidR="00925D9E" w:rsidP="694D3249" w:rsidRDefault="00925D9E" w14:paraId="7AF9BFA1" w14:textId="4136ED7D">
      <w:pPr>
        <w:pStyle w:val="Normal"/>
        <w:spacing w:before="120" w:beforeAutospacing="off" w:after="120" w:afterAutospacing="off" w:line="276" w:lineRule="auto"/>
        <w:ind w:left="0" w:right="0"/>
        <w:jc w:val="both"/>
        <w:rPr>
          <w:lang w:val="en-US"/>
        </w:rPr>
      </w:pPr>
      <w:r w:rsidRPr="694D3249" w:rsidR="009B1C58">
        <w:rPr>
          <w:lang w:val="en-US"/>
        </w:rPr>
        <w:t>T</w:t>
      </w:r>
      <w:r w:rsidRPr="694D3249" w:rsidR="00925D9E">
        <w:rPr>
          <w:lang w:val="en-US"/>
        </w:rPr>
        <w:t xml:space="preserve">he </w:t>
      </w:r>
      <w:r w:rsidRPr="694D3249" w:rsidR="4F593A18">
        <w:rPr>
          <w:lang w:val="en-US"/>
        </w:rPr>
        <w:t>L</w:t>
      </w:r>
      <w:r w:rsidRPr="694D3249" w:rsidR="00925D9E">
        <w:rPr>
          <w:lang w:val="en-US"/>
        </w:rPr>
        <w:t>aw of 27 April 2018 on railway policing provides that "</w:t>
      </w:r>
      <w:r w:rsidRPr="694D3249" w:rsidR="00925D9E">
        <w:rPr>
          <w:i w:val="1"/>
          <w:iCs w:val="1"/>
          <w:lang w:val="en-US"/>
        </w:rPr>
        <w:t>begging is prohibited in railway vehicles and it is prohibited to cause a nuisance in stations by begging in an intrusive or aggressive manner</w:t>
      </w:r>
      <w:r w:rsidRPr="694D3249" w:rsidR="00925D9E">
        <w:rPr>
          <w:lang w:val="en-US"/>
        </w:rPr>
        <w:t xml:space="preserve">." (art. 10). Any breach of this provision can be punished by a prison sentence of </w:t>
      </w:r>
      <w:r w:rsidRPr="694D3249" w:rsidR="55CFECD3">
        <w:rPr>
          <w:lang w:val="en-US"/>
        </w:rPr>
        <w:t>8</w:t>
      </w:r>
      <w:r w:rsidRPr="694D3249" w:rsidR="00925D9E">
        <w:rPr>
          <w:lang w:val="en-US"/>
        </w:rPr>
        <w:t xml:space="preserve"> days </w:t>
      </w:r>
      <w:r w:rsidRPr="694D3249" w:rsidR="51640789">
        <w:rPr>
          <w:lang w:val="en-US"/>
        </w:rPr>
        <w:t>to</w:t>
      </w:r>
      <w:r w:rsidRPr="694D3249" w:rsidR="00925D9E">
        <w:rPr>
          <w:lang w:val="en-US"/>
        </w:rPr>
        <w:t xml:space="preserve"> five years, and a</w:t>
      </w:r>
      <w:r w:rsidRPr="694D3249" w:rsidR="21E9EDFB">
        <w:rPr>
          <w:lang w:val="en-US"/>
        </w:rPr>
        <w:t xml:space="preserve"> criminal</w:t>
      </w:r>
      <w:r w:rsidRPr="694D3249" w:rsidR="00925D9E">
        <w:rPr>
          <w:lang w:val="en-US"/>
        </w:rPr>
        <w:t xml:space="preserve"> fine of at least €</w:t>
      </w:r>
      <w:r w:rsidRPr="694D3249" w:rsidR="3314BFD4">
        <w:rPr>
          <w:lang w:val="en-US"/>
        </w:rPr>
        <w:t xml:space="preserve"> </w:t>
      </w:r>
      <w:r w:rsidRPr="694D3249" w:rsidR="00925D9E">
        <w:rPr>
          <w:lang w:val="en-US"/>
        </w:rPr>
        <w:t>200</w:t>
      </w:r>
      <w:r w:rsidRPr="694D3249" w:rsidR="00925D9E">
        <w:rPr>
          <w:lang w:val="en-US"/>
        </w:rPr>
        <w:t xml:space="preserve">. The </w:t>
      </w:r>
      <w:r w:rsidRPr="694D3249" w:rsidR="3265DBA8">
        <w:rPr>
          <w:lang w:val="en-US"/>
        </w:rPr>
        <w:t>L</w:t>
      </w:r>
      <w:r w:rsidRPr="694D3249" w:rsidR="00925D9E">
        <w:rPr>
          <w:lang w:val="en-US"/>
        </w:rPr>
        <w:t>aw also provides that these penalties may be replaced by an administrative fine of €</w:t>
      </w:r>
      <w:r w:rsidRPr="694D3249" w:rsidR="53134A6C">
        <w:rPr>
          <w:lang w:val="en-US"/>
        </w:rPr>
        <w:t xml:space="preserve"> </w:t>
      </w:r>
      <w:r w:rsidRPr="694D3249" w:rsidR="00925D9E">
        <w:rPr>
          <w:lang w:val="en-US"/>
        </w:rPr>
        <w:t>100</w:t>
      </w:r>
      <w:r w:rsidRPr="694D3249" w:rsidR="2C9B3137">
        <w:rPr>
          <w:lang w:val="en-US"/>
        </w:rPr>
        <w:t xml:space="preserve"> (which may be increased to € 250 or 350 in case of a repeat or</w:t>
      </w:r>
      <w:r w:rsidRPr="694D3249" w:rsidR="2C9B3137">
        <w:rPr>
          <w:lang w:val="en-US"/>
        </w:rPr>
        <w:t xml:space="preserve"> a second</w:t>
      </w:r>
      <w:r w:rsidRPr="694D3249" w:rsidR="2C9B3137">
        <w:rPr>
          <w:lang w:val="en-US"/>
        </w:rPr>
        <w:t xml:space="preserve"> repeat offence</w:t>
      </w:r>
      <w:r w:rsidRPr="694D3249" w:rsidR="608ED32C">
        <w:rPr>
          <w:lang w:val="en-US"/>
        </w:rPr>
        <w:t>)</w:t>
      </w:r>
      <w:r w:rsidRPr="694D3249" w:rsidR="00925D9E">
        <w:rPr>
          <w:lang w:val="en-US"/>
        </w:rPr>
        <w:t xml:space="preserve">. However, </w:t>
      </w:r>
      <w:r w:rsidRPr="694D3249" w:rsidR="00925D9E">
        <w:rPr>
          <w:lang w:val="en-US"/>
        </w:rPr>
        <w:t>relatively few</w:t>
      </w:r>
      <w:r w:rsidRPr="694D3249" w:rsidR="00925D9E">
        <w:rPr>
          <w:lang w:val="en-US"/>
        </w:rPr>
        <w:t xml:space="preserve"> offences have been recorded: 7 in 2017, 4 in 2018 and 3 in 2019, according to the minister's reply to a parliamentary question (no. 518 of 27 May 2021). </w:t>
      </w:r>
      <w:r w:rsidRPr="02FC1A00" w:rsidR="00925D9E">
        <w:rPr>
          <w:lang w:val="en-US"/>
        </w:rPr>
        <w:t>In Brussels, the government decree of 13 December 2007 laying down certain conditions for the operation of public transport prohibits "</w:t>
      </w:r>
      <w:r w:rsidRPr="694D3249" w:rsidR="00925D9E">
        <w:rPr>
          <w:i w:val="1"/>
          <w:iCs w:val="1"/>
          <w:lang w:val="en-US"/>
        </w:rPr>
        <w:t xml:space="preserve">begging, </w:t>
      </w:r>
      <w:r w:rsidRPr="694D3249" w:rsidR="785C958B">
        <w:rPr>
          <w:i w:val="1"/>
          <w:iCs w:val="1"/>
          <w:lang w:val="en-US"/>
        </w:rPr>
        <w:t>vending</w:t>
      </w:r>
      <w:r w:rsidRPr="694D3249" w:rsidR="00925D9E">
        <w:rPr>
          <w:i w:val="1"/>
          <w:iCs w:val="1"/>
          <w:lang w:val="en-US"/>
        </w:rPr>
        <w:t xml:space="preserve"> or </w:t>
      </w:r>
      <w:r w:rsidRPr="694D3249" w:rsidR="686A320F">
        <w:rPr>
          <w:i w:val="1"/>
          <w:iCs w:val="1"/>
          <w:lang w:val="en-US"/>
        </w:rPr>
        <w:t xml:space="preserve">exercising </w:t>
      </w:r>
      <w:r w:rsidRPr="694D3249" w:rsidR="00925D9E">
        <w:rPr>
          <w:i w:val="1"/>
          <w:iCs w:val="1"/>
          <w:lang w:val="en-US"/>
        </w:rPr>
        <w:t xml:space="preserve">any other activity without </w:t>
      </w:r>
      <w:r w:rsidRPr="694D3249" w:rsidR="00925D9E">
        <w:rPr>
          <w:i w:val="1"/>
          <w:iCs w:val="1"/>
          <w:lang w:val="en-US"/>
        </w:rPr>
        <w:t>authorisation</w:t>
      </w:r>
      <w:r w:rsidRPr="694D3249" w:rsidR="00925D9E">
        <w:rPr>
          <w:i w:val="1"/>
          <w:iCs w:val="1"/>
          <w:lang w:val="en-US"/>
        </w:rPr>
        <w:t xml:space="preserve"> from the company</w:t>
      </w:r>
      <w:r w:rsidRPr="02FC1A00" w:rsidR="00925D9E">
        <w:rPr>
          <w:lang w:val="en-US"/>
        </w:rPr>
        <w:t xml:space="preserve">" (art. 3, 10°) in the vehicles of the Brussels public transport company (STIB-MIVB). </w:t>
      </w:r>
      <w:r w:rsidRPr="02FC1A00" w:rsidR="727A3149">
        <w:rPr>
          <w:lang w:val="en-US"/>
        </w:rPr>
        <w:t>The offence is sanctioned by a</w:t>
      </w:r>
      <w:r w:rsidRPr="02FC1A00" w:rsidR="727A3149">
        <w:rPr>
          <w:lang w:val="en-US"/>
        </w:rPr>
        <w:t>n administrative</w:t>
      </w:r>
      <w:r w:rsidRPr="02FC1A00" w:rsidR="727A3149">
        <w:rPr>
          <w:lang w:val="en-US"/>
        </w:rPr>
        <w:t xml:space="preserve"> fine of € 107</w:t>
      </w:r>
      <w:r w:rsidRPr="02FC1A00" w:rsidR="727A3149">
        <w:rPr>
          <w:lang w:val="en-US"/>
        </w:rPr>
        <w:t xml:space="preserve"> in 2023.</w:t>
      </w:r>
      <w:r w:rsidRPr="02FC1A00" w:rsidR="63C8A937">
        <w:rPr>
          <w:lang w:val="en-US"/>
        </w:rPr>
        <w:t>In 2017 and 2018, re</w:t>
      </w:r>
      <w:r w:rsidRPr="694D3249" w:rsidR="63C8A937">
        <w:rPr>
          <w:lang w:val="en-US"/>
        </w:rPr>
        <w:t>spectively, 91 and 57 such fines were imposed</w:t>
      </w:r>
      <w:r w:rsidRPr="694D3249" w:rsidR="13EB5FEA">
        <w:rPr>
          <w:lang w:val="en-US"/>
        </w:rPr>
        <w:t xml:space="preserve"> (see article </w:t>
      </w:r>
      <w:r>
        <w:fldChar w:fldCharType="begin"/>
      </w:r>
      <w:r>
        <w:instrText xml:space="preserve">HYPERLINK "https://www.rtbf.be/article/mendicite-sur-le-reseau-de-la-stib-pres-de-150-p-v-dresses-en-deux-ans-10186059" </w:instrText>
      </w:r>
      <w:r>
        <w:fldChar w:fldCharType="separate"/>
      </w:r>
      <w:r w:rsidRPr="694D3249" w:rsidR="13EB5FEA">
        <w:rPr>
          <w:rStyle w:val="Lienhypertexte"/>
          <w:lang w:val="en-US"/>
        </w:rPr>
        <w:t>here</w:t>
      </w:r>
      <w:r>
        <w:fldChar w:fldCharType="end"/>
      </w:r>
      <w:r w:rsidRPr="694D3249" w:rsidR="13EB5FEA">
        <w:rPr>
          <w:lang w:val="en-US"/>
        </w:rPr>
        <w:t>).</w:t>
      </w:r>
    </w:p>
    <w:p w:rsidR="00925D9E" w:rsidP="694D3249" w:rsidRDefault="00925D9E" w14:paraId="2B09D7FE" w14:textId="178FB498">
      <w:pPr>
        <w:pStyle w:val="Normal"/>
        <w:shd w:val="clear" w:color="auto" w:fill="FFFFFF" w:themeFill="background1"/>
        <w:spacing w:before="120" w:after="120" w:line="276" w:lineRule="auto"/>
        <w:jc w:val="both"/>
        <w:rPr>
          <w:lang w:val="en-US"/>
        </w:rPr>
      </w:pPr>
    </w:p>
    <w:p w:rsidRPr="00925D9E" w:rsidR="00DC79E7" w:rsidP="00925D9E" w:rsidRDefault="00DC79E7" w14:paraId="054884A3" w14:textId="6B5806CD">
      <w:pPr>
        <w:shd w:val="clear" w:color="auto" w:fill="FFFFFF"/>
        <w:spacing w:before="120" w:after="120" w:line="276" w:lineRule="auto"/>
        <w:jc w:val="both"/>
        <w:rPr>
          <w:i/>
          <w:iCs/>
          <w:lang w:val="en-US"/>
        </w:rPr>
      </w:pPr>
      <w:r w:rsidRPr="00925D9E">
        <w:rPr>
          <w:i/>
          <w:iCs/>
          <w:lang w:val="en-US"/>
        </w:rPr>
        <w:t>Rough sleeping</w:t>
      </w:r>
    </w:p>
    <w:p w:rsidR="00865084" w:rsidP="1EADD58D" w:rsidRDefault="007F0ABD" w14:paraId="0B125FA2" w14:textId="0CEFD5BC">
      <w:pPr>
        <w:shd w:val="clear" w:color="auto" w:fill="FFFFFF" w:themeFill="background1"/>
        <w:spacing w:before="120" w:after="120" w:line="276" w:lineRule="auto"/>
        <w:jc w:val="both"/>
        <w:rPr>
          <w:lang w:val="en-US"/>
        </w:rPr>
      </w:pPr>
      <w:r w:rsidRPr="1EADD58D">
        <w:rPr>
          <w:lang w:val="en-US"/>
        </w:rPr>
        <w:t xml:space="preserve">In the absence of a study </w:t>
      </w:r>
      <w:r w:rsidRPr="1EADD58D" w:rsidR="3F5B62F4">
        <w:rPr>
          <w:lang w:val="en-US"/>
        </w:rPr>
        <w:t>of</w:t>
      </w:r>
      <w:r w:rsidRPr="1EADD58D">
        <w:rPr>
          <w:lang w:val="en-US"/>
        </w:rPr>
        <w:t xml:space="preserve"> the regulation of other types of life-sustaining activities, we’re not in a position to comment on the question as to the extent to which these are prohibited under municipal </w:t>
      </w:r>
      <w:r w:rsidRPr="1EADD58D">
        <w:rPr>
          <w:lang w:val="en-US"/>
        </w:rPr>
        <w:lastRenderedPageBreak/>
        <w:t xml:space="preserve">police regulations. Nonetheless, we are aware of </w:t>
      </w:r>
      <w:r w:rsidRPr="1EADD58D" w:rsidR="006A0B1A">
        <w:rPr>
          <w:lang w:val="en-US"/>
        </w:rPr>
        <w:t>the existence of certain local police regulations which prohibit rough sleeping</w:t>
      </w:r>
      <w:r w:rsidRPr="1EADD58D" w:rsidR="75AFF2CB">
        <w:rPr>
          <w:lang w:val="en-US"/>
        </w:rPr>
        <w:t>,</w:t>
      </w:r>
      <w:r w:rsidRPr="1EADD58D" w:rsidR="006A0B1A">
        <w:rPr>
          <w:lang w:val="en-US"/>
        </w:rPr>
        <w:t xml:space="preserve"> or which prohibit being at certain public places at </w:t>
      </w:r>
      <w:r w:rsidRPr="1EADD58D" w:rsidR="4776FB0F">
        <w:rPr>
          <w:lang w:val="en-US"/>
        </w:rPr>
        <w:t>night-time</w:t>
      </w:r>
      <w:r w:rsidRPr="1EADD58D" w:rsidR="0098427D">
        <w:rPr>
          <w:lang w:val="en-US"/>
        </w:rPr>
        <w:t xml:space="preserve">. Moreover, </w:t>
      </w:r>
      <w:r w:rsidRPr="1EADD58D" w:rsidR="00007B89">
        <w:rPr>
          <w:lang w:val="en-US"/>
        </w:rPr>
        <w:t xml:space="preserve">Article 133, second limb </w:t>
      </w:r>
      <w:r w:rsidRPr="1EADD58D" w:rsidR="0098427D">
        <w:rPr>
          <w:lang w:val="en-US"/>
        </w:rPr>
        <w:t xml:space="preserve">New Municipal Law grants mayors broad powers to take </w:t>
      </w:r>
      <w:r w:rsidRPr="1EADD58D" w:rsidR="00007B89">
        <w:rPr>
          <w:lang w:val="en-US"/>
        </w:rPr>
        <w:t xml:space="preserve">the necessary </w:t>
      </w:r>
      <w:r w:rsidRPr="1EADD58D" w:rsidR="0098427D">
        <w:rPr>
          <w:lang w:val="en-US"/>
        </w:rPr>
        <w:t>measures to preserve public order, safety or health</w:t>
      </w:r>
      <w:r w:rsidRPr="1EADD58D" w:rsidR="00007B89">
        <w:rPr>
          <w:lang w:val="en-US"/>
        </w:rPr>
        <w:t>, including by way of recourse to the local police</w:t>
      </w:r>
      <w:r w:rsidRPr="1EADD58D" w:rsidR="00DC79E7">
        <w:rPr>
          <w:lang w:val="en-US"/>
        </w:rPr>
        <w:t>, which may include measures affecting rough sleepers.</w:t>
      </w:r>
    </w:p>
    <w:p w:rsidR="00865084" w:rsidP="00270CE6" w:rsidRDefault="006A0B1A" w14:paraId="4303EB25" w14:textId="77777777">
      <w:pPr>
        <w:shd w:val="clear" w:color="auto" w:fill="FFFFFF"/>
        <w:spacing w:before="120" w:after="120" w:line="276" w:lineRule="auto"/>
        <w:jc w:val="both"/>
        <w:rPr>
          <w:lang w:val="en-US"/>
        </w:rPr>
      </w:pPr>
      <w:r>
        <w:rPr>
          <w:lang w:val="en-US"/>
        </w:rPr>
        <w:t xml:space="preserve">In Brussels, a number of mediatized police actions took place to </w:t>
      </w:r>
      <w:r w:rsidR="00007B89">
        <w:rPr>
          <w:lang w:val="en-US"/>
        </w:rPr>
        <w:t xml:space="preserve">demolish unauthorized camp sites by asylum seekers and migrants </w:t>
      </w:r>
      <w:r w:rsidR="009B2BAE">
        <w:rPr>
          <w:lang w:val="en-US"/>
        </w:rPr>
        <w:t xml:space="preserve">(e.g. at Parc Maximilien in 2015 and 2019, or around Petit-Château, where new asylum applications are registered, in March 2023) </w:t>
      </w:r>
      <w:r w:rsidR="00007B89">
        <w:rPr>
          <w:lang w:val="en-US"/>
        </w:rPr>
        <w:t xml:space="preserve">or to remove rough sleepers from </w:t>
      </w:r>
      <w:r w:rsidR="009B2BAE">
        <w:rPr>
          <w:lang w:val="en-US"/>
        </w:rPr>
        <w:t>the Brussels South railway station (in August 2023)</w:t>
      </w:r>
      <w:r w:rsidR="00007B89">
        <w:rPr>
          <w:lang w:val="en-US"/>
        </w:rPr>
        <w:t>,</w:t>
      </w:r>
      <w:r w:rsidR="00865084">
        <w:rPr>
          <w:lang w:val="en-US"/>
        </w:rPr>
        <w:t xml:space="preserve"> </w:t>
      </w:r>
      <w:r w:rsidR="00007B89">
        <w:rPr>
          <w:lang w:val="en-US"/>
        </w:rPr>
        <w:t xml:space="preserve">purportedly to address unhygienic and unsafe conditions. </w:t>
      </w:r>
      <w:r w:rsidR="005D2564">
        <w:rPr>
          <w:lang w:val="en-US"/>
        </w:rPr>
        <w:t xml:space="preserve">Also a number of police actions took place to remove </w:t>
      </w:r>
      <w:r w:rsidR="004C561B">
        <w:rPr>
          <w:lang w:val="en-US"/>
        </w:rPr>
        <w:t xml:space="preserve">large groups of </w:t>
      </w:r>
      <w:r w:rsidR="005D2564">
        <w:rPr>
          <w:lang w:val="en-US"/>
        </w:rPr>
        <w:t>squatters</w:t>
      </w:r>
      <w:r w:rsidR="004C561B">
        <w:rPr>
          <w:lang w:val="en-US"/>
        </w:rPr>
        <w:t xml:space="preserve"> from unoccupied office buildings</w:t>
      </w:r>
      <w:r w:rsidR="005D2564">
        <w:rPr>
          <w:lang w:val="en-US"/>
        </w:rPr>
        <w:t xml:space="preserve"> </w:t>
      </w:r>
      <w:r w:rsidR="009B2BAE">
        <w:rPr>
          <w:lang w:val="en-US"/>
        </w:rPr>
        <w:t>(e</w:t>
      </w:r>
      <w:r w:rsidRPr="00865084" w:rsidR="009B2BAE">
        <w:rPr>
          <w:lang w:val="en-US"/>
        </w:rPr>
        <w:t xml:space="preserve">.g. at </w:t>
      </w:r>
      <w:r w:rsidRPr="00865084" w:rsidR="00865084">
        <w:rPr>
          <w:lang w:val="en-US"/>
        </w:rPr>
        <w:t>Rue</w:t>
      </w:r>
      <w:r w:rsidR="00865084">
        <w:rPr>
          <w:lang w:val="en-US"/>
        </w:rPr>
        <w:t xml:space="preserve"> des Palais in February 2023</w:t>
      </w:r>
      <w:r w:rsidR="009B2BAE">
        <w:rPr>
          <w:lang w:val="en-US"/>
        </w:rPr>
        <w:t xml:space="preserve">) </w:t>
      </w:r>
      <w:r w:rsidR="005D2564">
        <w:rPr>
          <w:lang w:val="en-US"/>
        </w:rPr>
        <w:t>– while, in the past, squatting was addressed by civil remedies before the justice of the peace, squatting was made a criminal offence by the Law of 18 October 2017 on the unlawful entr</w:t>
      </w:r>
      <w:r w:rsidR="004C561B">
        <w:rPr>
          <w:lang w:val="en-US"/>
        </w:rPr>
        <w:t>y into, occupation of or residence in someone else’s property (amending and introducing Articles 439 and 442/1 of the Criminal Code).</w:t>
      </w:r>
    </w:p>
    <w:p w:rsidR="004C561B" w:rsidP="02FC1A00" w:rsidRDefault="00007B89" w14:paraId="39BB4BD4" w14:textId="497C5CE0" w14:noSpellErr="1">
      <w:pPr>
        <w:shd w:val="clear" w:color="auto" w:fill="FFFFFF" w:themeFill="background1"/>
        <w:spacing w:before="120" w:after="120" w:line="276" w:lineRule="auto"/>
        <w:jc w:val="both"/>
        <w:rPr>
          <w:lang w:val="en-US"/>
        </w:rPr>
      </w:pPr>
      <w:r w:rsidRPr="02FC1A00" w:rsidR="00007B89">
        <w:rPr>
          <w:lang w:val="en-US"/>
        </w:rPr>
        <w:t xml:space="preserve">These actions cannot be </w:t>
      </w:r>
      <w:r w:rsidRPr="02FC1A00" w:rsidR="009B2BAE">
        <w:rPr>
          <w:lang w:val="en-US"/>
        </w:rPr>
        <w:t xml:space="preserve">considered </w:t>
      </w:r>
      <w:r w:rsidRPr="02FC1A00" w:rsidR="00007B89">
        <w:rPr>
          <w:lang w:val="en-US"/>
        </w:rPr>
        <w:t xml:space="preserve">in isolation from the increase in homelessness </w:t>
      </w:r>
      <w:r w:rsidRPr="02FC1A00" w:rsidR="00007B89">
        <w:rPr>
          <w:lang w:val="en-US"/>
        </w:rPr>
        <w:t>as a result of</w:t>
      </w:r>
      <w:r w:rsidRPr="02FC1A00" w:rsidR="00007B89">
        <w:rPr>
          <w:lang w:val="en-US"/>
        </w:rPr>
        <w:t xml:space="preserve"> the housing crisis in Brussels and the crisis </w:t>
      </w:r>
      <w:r w:rsidRPr="02FC1A00" w:rsidR="00007B89">
        <w:rPr>
          <w:lang w:val="en-US"/>
        </w:rPr>
        <w:t>regarding</w:t>
      </w:r>
      <w:r w:rsidRPr="02FC1A00" w:rsidR="00007B89">
        <w:rPr>
          <w:lang w:val="en-US"/>
        </w:rPr>
        <w:t xml:space="preserve"> the reception of asylum seekers.</w:t>
      </w:r>
      <w:r w:rsidRPr="02FC1A00" w:rsidR="005D2564">
        <w:rPr>
          <w:lang w:val="en-US"/>
        </w:rPr>
        <w:t xml:space="preserve"> Since 2022, Belgium is confronted with an increase in asylum applications, which has not been met by </w:t>
      </w:r>
      <w:r w:rsidRPr="02FC1A00" w:rsidR="005D2564">
        <w:rPr>
          <w:lang w:val="en-US"/>
        </w:rPr>
        <w:t>a commensurate</w:t>
      </w:r>
      <w:r w:rsidRPr="02FC1A00" w:rsidR="005D2564">
        <w:rPr>
          <w:lang w:val="en-US"/>
        </w:rPr>
        <w:t xml:space="preserve"> increase in the capacity of the reception network. As a result, </w:t>
      </w:r>
      <w:r w:rsidRPr="02FC1A00" w:rsidR="004C561B">
        <w:rPr>
          <w:lang w:val="en-US"/>
        </w:rPr>
        <w:t>large groups of asylum seekers are not provided with the (</w:t>
      </w:r>
      <w:r w:rsidRPr="02FC1A00" w:rsidR="004C561B">
        <w:rPr>
          <w:lang w:val="en-US"/>
        </w:rPr>
        <w:t>timely</w:t>
      </w:r>
      <w:r w:rsidRPr="02FC1A00" w:rsidR="004C561B">
        <w:rPr>
          <w:lang w:val="en-US"/>
        </w:rPr>
        <w:t xml:space="preserve">) access to accommodation they are entitled to under EU law, often despite domestic court rulings in their favor. The systemic failure by Belgian authorities to enforce final judicial decisions concerning the reception of asylum seekers was criticized by the European Court of Human Rights in the </w:t>
      </w:r>
      <w:r w:rsidRPr="02FC1A00" w:rsidR="009B2BAE">
        <w:rPr>
          <w:lang w:val="en-US"/>
        </w:rPr>
        <w:t>judgment o</w:t>
      </w:r>
      <w:r w:rsidRPr="02FC1A00" w:rsidR="004C561B">
        <w:rPr>
          <w:lang w:val="en-US"/>
        </w:rPr>
        <w:t xml:space="preserve">f </w:t>
      </w:r>
      <w:ins w:author="Laurens Lavrysen" w:date="2023-09-12T10:50:30.216Z" w:id="1608726431">
        <w:r>
          <w:fldChar w:fldCharType="begin"/>
        </w:r>
        <w:r>
          <w:instrText xml:space="preserve">HYPERLINK "https://hudoc.echr.coe.int/?i=001-225884" </w:instrText>
        </w:r>
        <w:r>
          <w:fldChar w:fldCharType="separate"/>
        </w:r>
        <w:r/>
      </w:ins>
      <w:r w:rsidRPr="694D3249" w:rsidR="004C561B">
        <w:rPr>
          <w:rStyle w:val="Lienhypertexte"/>
          <w:i w:val="1"/>
          <w:iCs w:val="1"/>
          <w:lang w:val="en-US"/>
        </w:rPr>
        <w:t>Camara v. Belgium</w:t>
      </w:r>
      <w:ins w:author="Laurens Lavrysen" w:date="2023-09-12T10:50:30.216Z" w:id="421932685">
        <w:r>
          <w:fldChar w:fldCharType="end"/>
        </w:r>
      </w:ins>
      <w:r w:rsidRPr="02FC1A00" w:rsidR="004C561B">
        <w:rPr>
          <w:lang w:val="en-US"/>
        </w:rPr>
        <w:t xml:space="preserve"> of </w:t>
      </w:r>
      <w:r w:rsidRPr="02FC1A00" w:rsidR="009B2BAE">
        <w:rPr>
          <w:lang w:val="en-US"/>
        </w:rPr>
        <w:t xml:space="preserve">18 July 2023, in which the Court found a violation of Article 6 ECHR (the right to a fair </w:t>
      </w:r>
      <w:r w:rsidRPr="02FC1A00" w:rsidR="009B2BAE">
        <w:rPr>
          <w:lang w:val="en-US"/>
        </w:rPr>
        <w:t>trial</w:t>
      </w:r>
      <w:r w:rsidRPr="02FC1A00" w:rsidR="009B2BAE">
        <w:rPr>
          <w:lang w:val="en-US"/>
        </w:rPr>
        <w:t>).</w:t>
      </w:r>
    </w:p>
    <w:p w:rsidR="2797B8B1" w:rsidP="02FC1A00" w:rsidRDefault="2797B8B1" w14:paraId="769CE447" w14:textId="25D41A07">
      <w:pPr>
        <w:pStyle w:val="Normal"/>
        <w:shd w:val="clear" w:color="auto" w:fill="FFFFFF" w:themeFill="background1"/>
        <w:spacing w:before="120" w:after="120" w:line="276" w:lineRule="auto"/>
        <w:jc w:val="both"/>
        <w:rPr>
          <w:lang w:val="en-US"/>
        </w:rPr>
      </w:pPr>
      <w:r w:rsidRPr="02FC1A00" w:rsidR="2797B8B1">
        <w:rPr>
          <w:lang w:val="en-US"/>
        </w:rPr>
        <w:t xml:space="preserve">Finally, it must be noted that Belgium has not accepted </w:t>
      </w:r>
      <w:r w:rsidRPr="02FC1A00" w:rsidR="2797B8B1">
        <w:rPr>
          <w:lang w:val="en-US"/>
        </w:rPr>
        <w:t>the right to housing (</w:t>
      </w:r>
      <w:r w:rsidRPr="02FC1A00" w:rsidR="2797B8B1">
        <w:rPr>
          <w:lang w:val="en-US"/>
        </w:rPr>
        <w:t>Article 31</w:t>
      </w:r>
      <w:r w:rsidRPr="02FC1A00" w:rsidR="2797B8B1">
        <w:rPr>
          <w:lang w:val="en-US"/>
        </w:rPr>
        <w:t>) under</w:t>
      </w:r>
      <w:r w:rsidRPr="02FC1A00" w:rsidR="2797B8B1">
        <w:rPr>
          <w:lang w:val="en-US"/>
        </w:rPr>
        <w:t xml:space="preserve"> the European Social Charter</w:t>
      </w:r>
      <w:r w:rsidRPr="02FC1A00" w:rsidR="2797B8B1">
        <w:rPr>
          <w:lang w:val="en-US"/>
        </w:rPr>
        <w:t>.</w:t>
      </w:r>
      <w:r w:rsidRPr="02FC1A00" w:rsidR="32DF7F71">
        <w:rPr>
          <w:lang w:val="en-US"/>
        </w:rPr>
        <w:t xml:space="preserve"> In 2019, the </w:t>
      </w:r>
      <w:r w:rsidRPr="02FC1A00" w:rsidR="6EC4339F">
        <w:rPr>
          <w:lang w:val="en-US"/>
        </w:rPr>
        <w:t xml:space="preserve">European </w:t>
      </w:r>
      <w:r w:rsidRPr="02FC1A00" w:rsidR="32DF7F71">
        <w:rPr>
          <w:lang w:val="en-US"/>
        </w:rPr>
        <w:t>Committee</w:t>
      </w:r>
      <w:r w:rsidRPr="02FC1A00" w:rsidR="3794648D">
        <w:rPr>
          <w:lang w:val="en-US"/>
        </w:rPr>
        <w:t xml:space="preserve"> on Social Rights</w:t>
      </w:r>
      <w:r w:rsidRPr="02FC1A00" w:rsidR="32DF7F71">
        <w:rPr>
          <w:lang w:val="en-US"/>
        </w:rPr>
        <w:t xml:space="preserve"> strongly encouraged Belgium to accept this provision</w:t>
      </w:r>
      <w:r w:rsidRPr="02FC1A00" w:rsidR="779CD14B">
        <w:rPr>
          <w:lang w:val="en-US"/>
        </w:rPr>
        <w:t xml:space="preserve"> (</w:t>
      </w:r>
      <w:ins w:author="Laurens Lavrysen" w:date="2023-09-12T10:49:49.585Z" w:id="981236880">
        <w:r>
          <w:fldChar w:fldCharType="begin"/>
        </w:r>
        <w:r>
          <w:instrText xml:space="preserve">HYPERLINK "https://rm.coe.int/3eme-rapport-belgique-2019/1680994eac" </w:instrText>
        </w:r>
        <w:r>
          <w:fldChar w:fldCharType="separate"/>
        </w:r>
        <w:r/>
      </w:ins>
      <w:r w:rsidRPr="694D3249" w:rsidR="0D3FD4B0">
        <w:rPr>
          <w:i w:val="1"/>
          <w:iCs w:val="1"/>
          <w:lang w:val="en-US"/>
        </w:rPr>
        <w:t>Troisième</w:t>
      </w:r>
      <w:r w:rsidRPr="694D3249" w:rsidR="0D3FD4B0">
        <w:rPr>
          <w:rStyle w:val="Lienhypertexte"/>
          <w:i w:val="1"/>
          <w:iCs w:val="1"/>
          <w:lang w:val="en-US"/>
        </w:rPr>
        <w:t xml:space="preserve"> rapport</w:t>
      </w:r>
      <w:ins w:author="Laurens Lavrysen" w:date="2023-09-12T10:49:49.585Z" w:id="884005893">
        <w:r>
          <w:fldChar w:fldCharType="end"/>
        </w:r>
      </w:ins>
      <w:r w:rsidRPr="694D3249" w:rsidR="0D3FD4B0">
        <w:rPr>
          <w:i w:val="1"/>
          <w:iCs w:val="1"/>
          <w:lang w:val="en-US"/>
        </w:rPr>
        <w:t xml:space="preserve"> </w:t>
      </w:r>
      <w:r w:rsidRPr="694D3249" w:rsidR="0D3FD4B0">
        <w:rPr>
          <w:i w:val="1"/>
          <w:iCs w:val="1"/>
          <w:lang w:val="en-US"/>
        </w:rPr>
        <w:t>relatif</w:t>
      </w:r>
      <w:r w:rsidRPr="694D3249" w:rsidR="0D3FD4B0">
        <w:rPr>
          <w:i w:val="1"/>
          <w:iCs w:val="1"/>
          <w:lang w:val="en-US"/>
        </w:rPr>
        <w:t xml:space="preserve"> aux dispositions non </w:t>
      </w:r>
      <w:r w:rsidRPr="694D3249" w:rsidR="0D3FD4B0">
        <w:rPr>
          <w:i w:val="1"/>
          <w:iCs w:val="1"/>
          <w:lang w:val="en-US"/>
        </w:rPr>
        <w:t>accepté</w:t>
      </w:r>
      <w:r w:rsidRPr="694D3249" w:rsidR="0D3FD4B0">
        <w:rPr>
          <w:i w:val="1"/>
          <w:iCs w:val="1"/>
          <w:lang w:val="en-US"/>
        </w:rPr>
        <w:t>es</w:t>
      </w:r>
      <w:r w:rsidRPr="694D3249" w:rsidR="0D3FD4B0">
        <w:rPr>
          <w:i w:val="1"/>
          <w:iCs w:val="1"/>
          <w:lang w:val="en-US"/>
        </w:rPr>
        <w:t xml:space="preserve"> de la </w:t>
      </w:r>
      <w:r w:rsidRPr="694D3249" w:rsidR="0D3FD4B0">
        <w:rPr>
          <w:i w:val="1"/>
          <w:iCs w:val="1"/>
          <w:lang w:val="en-US"/>
        </w:rPr>
        <w:t>Charte</w:t>
      </w:r>
      <w:r w:rsidRPr="694D3249" w:rsidR="0D3FD4B0">
        <w:rPr>
          <w:i w:val="1"/>
          <w:iCs w:val="1"/>
          <w:lang w:val="en-US"/>
        </w:rPr>
        <w:t xml:space="preserve"> </w:t>
      </w:r>
      <w:r w:rsidRPr="694D3249" w:rsidR="0D3FD4B0">
        <w:rPr>
          <w:i w:val="1"/>
          <w:iCs w:val="1"/>
          <w:lang w:val="en-US"/>
        </w:rPr>
        <w:t>sociale</w:t>
      </w:r>
      <w:r w:rsidRPr="694D3249" w:rsidR="0D3FD4B0">
        <w:rPr>
          <w:i w:val="1"/>
          <w:iCs w:val="1"/>
          <w:lang w:val="en-US"/>
        </w:rPr>
        <w:t xml:space="preserve"> </w:t>
      </w:r>
      <w:r w:rsidRPr="694D3249" w:rsidR="0D3FD4B0">
        <w:rPr>
          <w:i w:val="1"/>
          <w:iCs w:val="1"/>
          <w:lang w:val="en-US"/>
        </w:rPr>
        <w:t>européenne</w:t>
      </w:r>
      <w:r w:rsidRPr="02FC1A00" w:rsidR="0D3FD4B0">
        <w:rPr>
          <w:lang w:val="en-US"/>
        </w:rPr>
        <w:t>).</w:t>
      </w:r>
    </w:p>
    <w:p w:rsidRPr="0098427D" w:rsidR="00EF2335" w:rsidP="0048411E" w:rsidRDefault="00EF2335" w14:paraId="08384997" w14:textId="77777777">
      <w:pPr>
        <w:shd w:val="clear" w:color="auto" w:fill="FFFFFF"/>
        <w:spacing w:before="120" w:after="120" w:line="240" w:lineRule="auto"/>
        <w:jc w:val="both"/>
        <w:rPr>
          <w:rFonts w:cstheme="minorHAnsi"/>
          <w:color w:val="000000"/>
          <w:lang w:val="en-US" w:eastAsia="en-GB"/>
        </w:rPr>
      </w:pPr>
    </w:p>
    <w:p w:rsidRPr="0048411E" w:rsidR="0048411E" w:rsidP="00A80C4F" w:rsidRDefault="0048411E" w14:paraId="1EC7F767" w14:textId="74CAEBC5">
      <w:pPr>
        <w:pStyle w:val="Paragraphedeliste"/>
        <w:numPr>
          <w:ilvl w:val="0"/>
          <w:numId w:val="2"/>
        </w:numPr>
        <w:shd w:val="clear" w:color="auto" w:fill="FFFFFF"/>
        <w:spacing w:before="120" w:after="120" w:line="276" w:lineRule="auto"/>
        <w:ind w:left="714" w:hanging="357"/>
        <w:jc w:val="both"/>
        <w:rPr>
          <w:rFonts w:cstheme="minorHAnsi"/>
          <w:b/>
          <w:bCs/>
          <w:color w:val="000000"/>
          <w:lang w:val="en-US" w:eastAsia="en-GB"/>
        </w:rPr>
      </w:pPr>
      <w:r w:rsidRPr="0048411E">
        <w:rPr>
          <w:rFonts w:cstheme="minorHAnsi"/>
          <w:b/>
          <w:bCs/>
          <w:color w:val="000000"/>
          <w:lang w:val="en-US" w:eastAsia="en-GB"/>
        </w:rPr>
        <w:t>Laws or regulations that allow the detention or imprisonment of individuals who are unable to pay the fine imposed for petty offences.</w:t>
      </w:r>
    </w:p>
    <w:p w:rsidR="00A80C4F" w:rsidP="694D3249" w:rsidRDefault="00865084" w14:paraId="498BE7E8" w14:textId="51623064">
      <w:pPr>
        <w:shd w:val="clear" w:color="auto" w:fill="FFFFFF" w:themeFill="background1"/>
        <w:spacing w:before="120" w:after="120" w:line="276" w:lineRule="auto"/>
        <w:jc w:val="both"/>
        <w:rPr>
          <w:rFonts w:cs="Calibri" w:cstheme="minorAscii"/>
          <w:color w:val="000000"/>
          <w:lang w:val="en-US" w:eastAsia="en-GB"/>
        </w:rPr>
      </w:pPr>
      <w:r w:rsidRPr="694D3249" w:rsidR="00865084">
        <w:rPr>
          <w:rFonts w:cs="Calibri" w:cstheme="minorAscii"/>
          <w:color w:val="000000" w:themeColor="text1" w:themeTint="FF" w:themeShade="FF"/>
          <w:lang w:val="en-US" w:eastAsia="en-GB"/>
        </w:rPr>
        <w:t xml:space="preserve">Article 40 of the Criminal Code </w:t>
      </w:r>
      <w:r w:rsidRPr="694D3249" w:rsidR="00865084">
        <w:rPr>
          <w:rFonts w:cs="Calibri" w:cstheme="minorAscii"/>
          <w:color w:val="000000" w:themeColor="text1" w:themeTint="FF" w:themeShade="FF"/>
          <w:lang w:val="en-US" w:eastAsia="en-GB"/>
        </w:rPr>
        <w:t>provides for</w:t>
      </w:r>
      <w:r w:rsidRPr="694D3249" w:rsidR="00865084">
        <w:rPr>
          <w:rFonts w:cs="Calibri" w:cstheme="minorAscii"/>
          <w:color w:val="000000" w:themeColor="text1" w:themeTint="FF" w:themeShade="FF"/>
          <w:lang w:val="en-US" w:eastAsia="en-GB"/>
        </w:rPr>
        <w:t xml:space="preserve"> the possibility to impose a ‘replacement’ prison sentence for persons who have not paid their criminal fine </w:t>
      </w:r>
      <w:r w:rsidRPr="694D3249" w:rsidR="00865084">
        <w:rPr>
          <w:rFonts w:cs="Calibri" w:cstheme="minorAscii"/>
          <w:color w:val="000000" w:themeColor="text1" w:themeTint="FF" w:themeShade="FF"/>
          <w:lang w:val="en-US" w:eastAsia="en-GB"/>
        </w:rPr>
        <w:t>in a timely manner</w:t>
      </w:r>
      <w:r w:rsidRPr="694D3249" w:rsidR="00865084">
        <w:rPr>
          <w:rFonts w:cs="Calibri" w:cstheme="minorAscii"/>
          <w:color w:val="000000" w:themeColor="text1" w:themeTint="FF" w:themeShade="FF"/>
          <w:lang w:val="en-US" w:eastAsia="en-GB"/>
        </w:rPr>
        <w:t xml:space="preserve">. The length of the ‘replacement’ sentence is decided by the judge in the conviction </w:t>
      </w:r>
      <w:r w:rsidRPr="694D3249" w:rsidR="04226A4F">
        <w:rPr>
          <w:rFonts w:cs="Calibri" w:cstheme="minorAscii"/>
          <w:color w:val="000000" w:themeColor="text1" w:themeTint="FF" w:themeShade="FF"/>
          <w:lang w:val="en-US" w:eastAsia="en-GB"/>
        </w:rPr>
        <w:t>judgment but</w:t>
      </w:r>
      <w:r w:rsidRPr="694D3249" w:rsidR="00865084">
        <w:rPr>
          <w:rFonts w:cs="Calibri" w:cstheme="minorAscii"/>
          <w:color w:val="000000" w:themeColor="text1" w:themeTint="FF" w:themeShade="FF"/>
          <w:lang w:val="en-US" w:eastAsia="en-GB"/>
        </w:rPr>
        <w:t xml:space="preserve"> may not exceed three days for criminal police sentences</w:t>
      </w:r>
      <w:r w:rsidRPr="694D3249" w:rsidR="00B231AC">
        <w:rPr>
          <w:rFonts w:cs="Calibri" w:cstheme="minorAscii"/>
          <w:color w:val="000000" w:themeColor="text1" w:themeTint="FF" w:themeShade="FF"/>
          <w:lang w:val="en-US" w:eastAsia="en-GB"/>
        </w:rPr>
        <w:t xml:space="preserve"> (for petty offences), three months for </w:t>
      </w:r>
      <w:r w:rsidRPr="694D3249" w:rsidR="00B231AC">
        <w:rPr>
          <w:rFonts w:cs="Calibri" w:cstheme="minorAscii"/>
          <w:color w:val="000000" w:themeColor="text1" w:themeTint="FF" w:themeShade="FF"/>
          <w:lang w:val="en-US" w:eastAsia="en-GB"/>
        </w:rPr>
        <w:t>misdemeanours</w:t>
      </w:r>
      <w:r w:rsidRPr="694D3249" w:rsidR="00B231AC">
        <w:rPr>
          <w:rFonts w:cs="Calibri" w:cstheme="minorAscii"/>
          <w:color w:val="000000" w:themeColor="text1" w:themeTint="FF" w:themeShade="FF"/>
          <w:lang w:val="en-US" w:eastAsia="en-GB"/>
        </w:rPr>
        <w:t xml:space="preserve"> and six months for felonies.</w:t>
      </w:r>
      <w:r w:rsidRPr="694D3249" w:rsidR="00DC79E7">
        <w:rPr>
          <w:rFonts w:cs="Calibri" w:cstheme="minorAscii"/>
          <w:color w:val="000000" w:themeColor="text1" w:themeTint="FF" w:themeShade="FF"/>
          <w:lang w:val="en-US" w:eastAsia="en-GB"/>
        </w:rPr>
        <w:t xml:space="preserve"> However, </w:t>
      </w:r>
      <w:r w:rsidRPr="694D3249" w:rsidR="00A80C4F">
        <w:rPr>
          <w:rFonts w:cs="Calibri" w:cstheme="minorAscii"/>
          <w:color w:val="000000" w:themeColor="text1" w:themeTint="FF" w:themeShade="FF"/>
          <w:lang w:val="en-US" w:eastAsia="en-GB"/>
        </w:rPr>
        <w:t>the government envisages the abolishment of the ‘replacement’ prison sentence for fines in the context of the overall revision of the Criminal Code (see above).</w:t>
      </w:r>
      <w:r w:rsidRPr="694D3249" w:rsidR="008F71F8">
        <w:rPr>
          <w:rFonts w:cs="Calibri" w:cstheme="minorAscii"/>
          <w:color w:val="000000" w:themeColor="text1" w:themeTint="FF" w:themeShade="FF"/>
          <w:lang w:val="en-US" w:eastAsia="en-GB"/>
        </w:rPr>
        <w:t xml:space="preserve"> </w:t>
      </w:r>
      <w:r w:rsidRPr="694D3249" w:rsidR="008F71F8">
        <w:rPr>
          <w:rFonts w:cs="Calibri" w:cstheme="minorAscii"/>
          <w:color w:val="000000" w:themeColor="text1" w:themeTint="FF" w:themeShade="FF"/>
          <w:lang w:val="en-US" w:eastAsia="en-GB"/>
        </w:rPr>
        <w:t>A failure to pay a municipal administrative sanction (see a</w:t>
      </w:r>
      <w:r w:rsidRPr="694D3249" w:rsidR="008F71F8">
        <w:rPr>
          <w:rFonts w:cs="Calibri" w:cstheme="minorAscii"/>
          <w:color w:val="000000" w:themeColor="text1" w:themeTint="FF" w:themeShade="FF"/>
          <w:lang w:val="en-US" w:eastAsia="en-GB"/>
        </w:rPr>
        <w:t>bove) cannot result in the imposition of a ‘replacement’ prison sentence.</w:t>
      </w:r>
    </w:p>
    <w:p w:rsidRPr="008F71F8" w:rsidR="008F71F8" w:rsidP="00A80C4F" w:rsidRDefault="008F71F8" w14:paraId="4DDEA13F" w14:textId="77777777">
      <w:pPr>
        <w:shd w:val="clear" w:color="auto" w:fill="FFFFFF"/>
        <w:spacing w:before="120" w:after="120" w:line="276" w:lineRule="auto"/>
        <w:jc w:val="both"/>
        <w:rPr>
          <w:rFonts w:cstheme="minorHAnsi"/>
          <w:color w:val="000000"/>
          <w:lang w:val="en-US" w:eastAsia="en-GB"/>
        </w:rPr>
      </w:pPr>
    </w:p>
    <w:p w:rsidRPr="0048411E" w:rsidR="0048411E" w:rsidP="0048411E" w:rsidRDefault="0048411E" w14:paraId="786AE5C2" w14:textId="463075D2">
      <w:pPr>
        <w:pStyle w:val="Paragraphedeliste"/>
        <w:numPr>
          <w:ilvl w:val="0"/>
          <w:numId w:val="2"/>
        </w:numPr>
        <w:shd w:val="clear" w:color="auto" w:fill="FFFFFF"/>
        <w:spacing w:before="120" w:after="120" w:line="240" w:lineRule="auto"/>
        <w:jc w:val="both"/>
        <w:rPr>
          <w:rFonts w:cstheme="minorHAnsi"/>
          <w:b/>
          <w:bCs/>
          <w:color w:val="000000"/>
          <w:lang w:val="en-US" w:eastAsia="en-GB"/>
        </w:rPr>
      </w:pPr>
      <w:r w:rsidRPr="0048411E">
        <w:rPr>
          <w:rFonts w:cstheme="minorHAnsi"/>
          <w:b/>
          <w:bCs/>
          <w:color w:val="000000"/>
          <w:lang w:val="en-US" w:eastAsia="en-GB"/>
        </w:rPr>
        <w:lastRenderedPageBreak/>
        <w:t>Information about attempts made or planned to decriminalize street vending, informal business activities, sex work, begging, eating, sleeping or performing personal hygienic activities in public places.</w:t>
      </w:r>
    </w:p>
    <w:p w:rsidR="008F71F8" w:rsidP="02FC1A00" w:rsidRDefault="008F71F8" w14:paraId="7695BBEE" w14:textId="7F116025">
      <w:pPr>
        <w:pStyle w:val="Normal"/>
        <w:bidi w:val="0"/>
        <w:spacing w:before="120" w:beforeAutospacing="off" w:after="120" w:afterAutospacing="off" w:line="276" w:lineRule="auto"/>
        <w:ind w:left="0" w:right="0"/>
        <w:jc w:val="both"/>
        <w:rPr>
          <w:rFonts w:cs="Calibri" w:cstheme="minorAscii"/>
          <w:color w:val="000000" w:themeColor="text1" w:themeTint="FF" w:themeShade="FF"/>
          <w:lang w:val="en-US" w:eastAsia="en-GB"/>
        </w:rPr>
      </w:pPr>
      <w:r w:rsidRPr="694D3249" w:rsidR="008F71F8">
        <w:rPr>
          <w:rFonts w:cs="Calibri" w:cstheme="minorAscii"/>
          <w:color w:val="000000" w:themeColor="text1" w:themeTint="FF" w:themeShade="FF"/>
          <w:lang w:val="en-US" w:eastAsia="en-GB"/>
        </w:rPr>
        <w:t xml:space="preserve">None of the mentioned activities constitutes a criminal offence, even though certain activities may be subjected to regulation at the local level </w:t>
      </w:r>
      <w:r w:rsidRPr="694D3249" w:rsidR="008F71F8">
        <w:rPr>
          <w:rFonts w:cs="Calibri" w:cstheme="minorAscii"/>
          <w:color w:val="000000" w:themeColor="text1" w:themeTint="FF" w:themeShade="FF"/>
          <w:lang w:val="en-US" w:eastAsia="en-GB"/>
        </w:rPr>
        <w:t>on the basis of</w:t>
      </w:r>
      <w:r w:rsidRPr="694D3249" w:rsidR="008F71F8">
        <w:rPr>
          <w:rFonts w:cs="Calibri" w:cstheme="minorAscii"/>
          <w:color w:val="000000" w:themeColor="text1" w:themeTint="FF" w:themeShade="FF"/>
          <w:lang w:val="en-US" w:eastAsia="en-GB"/>
        </w:rPr>
        <w:t xml:space="preserve"> the New Municipal Law (see above). </w:t>
      </w:r>
      <w:r w:rsidRPr="694D3249" w:rsidR="00871306">
        <w:rPr>
          <w:rFonts w:cs="Calibri" w:cstheme="minorAscii"/>
          <w:color w:val="000000" w:themeColor="text1" w:themeTint="FF" w:themeShade="FF"/>
          <w:lang w:val="en-US" w:eastAsia="en-GB"/>
        </w:rPr>
        <w:t xml:space="preserve">Recently, </w:t>
      </w:r>
      <w:r w:rsidRPr="694D3249" w:rsidR="00871306">
        <w:rPr>
          <w:rFonts w:cs="Calibri" w:cstheme="minorAscii"/>
          <w:color w:val="000000" w:themeColor="text1" w:themeTint="FF" w:themeShade="FF"/>
          <w:lang w:val="en-US" w:eastAsia="en-GB"/>
        </w:rPr>
        <w:t>a number of</w:t>
      </w:r>
      <w:r w:rsidRPr="694D3249" w:rsidR="00871306">
        <w:rPr>
          <w:rFonts w:cs="Calibri" w:cstheme="minorAscii"/>
          <w:color w:val="000000" w:themeColor="text1" w:themeTint="FF" w:themeShade="FF"/>
          <w:lang w:val="en-US" w:eastAsia="en-GB"/>
        </w:rPr>
        <w:t xml:space="preserve"> modifications took place </w:t>
      </w:r>
      <w:r w:rsidRPr="694D3249" w:rsidR="00871306">
        <w:rPr>
          <w:rFonts w:cs="Calibri" w:cstheme="minorAscii"/>
          <w:color w:val="000000" w:themeColor="text1" w:themeTint="FF" w:themeShade="FF"/>
          <w:lang w:val="en-US" w:eastAsia="en-GB"/>
        </w:rPr>
        <w:t>regarding</w:t>
      </w:r>
      <w:r w:rsidRPr="694D3249" w:rsidR="00871306">
        <w:rPr>
          <w:rFonts w:cs="Calibri" w:cstheme="minorAscii"/>
          <w:color w:val="000000" w:themeColor="text1" w:themeTint="FF" w:themeShade="FF"/>
          <w:lang w:val="en-US" w:eastAsia="en-GB"/>
        </w:rPr>
        <w:t xml:space="preserve"> the regulation of sex work. While before, sex work itself was not considered as a criminal offence, </w:t>
      </w:r>
      <w:r w:rsidRPr="694D3249" w:rsidR="0018722B">
        <w:rPr>
          <w:rFonts w:cs="Calibri" w:cstheme="minorAscii"/>
          <w:color w:val="000000" w:themeColor="text1" w:themeTint="FF" w:themeShade="FF"/>
          <w:lang w:val="en-US" w:eastAsia="en-GB"/>
        </w:rPr>
        <w:t xml:space="preserve">there was uncertainty </w:t>
      </w:r>
      <w:r w:rsidRPr="694D3249" w:rsidR="0018722B">
        <w:rPr>
          <w:rFonts w:cs="Calibri" w:cstheme="minorAscii"/>
          <w:color w:val="000000" w:themeColor="text1" w:themeTint="FF" w:themeShade="FF"/>
          <w:lang w:val="en-US" w:eastAsia="en-GB"/>
        </w:rPr>
        <w:t>regarding</w:t>
      </w:r>
      <w:r w:rsidRPr="694D3249" w:rsidR="0018722B">
        <w:rPr>
          <w:rFonts w:cs="Calibri" w:cstheme="minorAscii"/>
          <w:color w:val="000000" w:themeColor="text1" w:themeTint="FF" w:themeShade="FF"/>
          <w:lang w:val="en-US" w:eastAsia="en-GB"/>
        </w:rPr>
        <w:t xml:space="preserve"> the extent to which the facilitation of sex work could be considered as falling within the scope of the criminal law</w:t>
      </w:r>
      <w:r w:rsidRPr="694D3249" w:rsidR="00D74D8C">
        <w:rPr>
          <w:rFonts w:cs="Calibri" w:cstheme="minorAscii"/>
          <w:color w:val="000000" w:themeColor="text1" w:themeTint="FF" w:themeShade="FF"/>
          <w:lang w:val="en-US" w:eastAsia="en-GB"/>
        </w:rPr>
        <w:t xml:space="preserve">, which </w:t>
      </w:r>
      <w:r w:rsidRPr="694D3249" w:rsidR="00D74D8C">
        <w:rPr>
          <w:rFonts w:cs="Calibri" w:cstheme="minorAscii"/>
          <w:color w:val="000000" w:themeColor="text1" w:themeTint="FF" w:themeShade="FF"/>
          <w:lang w:val="en-US" w:eastAsia="en-GB"/>
        </w:rPr>
        <w:t xml:space="preserve">inter alia </w:t>
      </w:r>
      <w:r w:rsidRPr="694D3249" w:rsidR="008F29A5">
        <w:rPr>
          <w:rFonts w:cs="Calibri" w:cstheme="minorAscii"/>
          <w:color w:val="000000" w:themeColor="text1" w:themeTint="FF" w:themeShade="FF"/>
          <w:lang w:val="en-US" w:eastAsia="en-GB"/>
        </w:rPr>
        <w:t>provided</w:t>
      </w:r>
      <w:r w:rsidRPr="694D3249" w:rsidR="00D74D8C">
        <w:rPr>
          <w:rFonts w:cs="Calibri" w:cstheme="minorAscii"/>
          <w:color w:val="000000" w:themeColor="text1" w:themeTint="FF" w:themeShade="FF"/>
          <w:lang w:val="en-US" w:eastAsia="en-GB"/>
        </w:rPr>
        <w:t xml:space="preserve"> an obstacle </w:t>
      </w:r>
      <w:r w:rsidRPr="694D3249" w:rsidR="1CFF6794">
        <w:rPr>
          <w:rFonts w:cs="Calibri" w:cstheme="minorAscii"/>
          <w:color w:val="000000" w:themeColor="text1" w:themeTint="FF" w:themeShade="FF"/>
          <w:lang w:val="en-US" w:eastAsia="en-GB"/>
        </w:rPr>
        <w:t xml:space="preserve">in practice </w:t>
      </w:r>
      <w:r w:rsidRPr="694D3249" w:rsidR="00D74D8C">
        <w:rPr>
          <w:rFonts w:cs="Calibri" w:cstheme="minorAscii"/>
          <w:color w:val="000000" w:themeColor="text1" w:themeTint="FF" w:themeShade="FF"/>
          <w:lang w:val="en-US" w:eastAsia="en-GB"/>
        </w:rPr>
        <w:t xml:space="preserve">for </w:t>
      </w:r>
      <w:r w:rsidRPr="694D3249" w:rsidR="008F29A5">
        <w:rPr>
          <w:rFonts w:cs="Calibri" w:cstheme="minorAscii"/>
          <w:color w:val="000000" w:themeColor="text1" w:themeTint="FF" w:themeShade="FF"/>
          <w:lang w:val="en-US" w:eastAsia="en-GB"/>
        </w:rPr>
        <w:t>the conclusion of</w:t>
      </w:r>
      <w:r w:rsidRPr="694D3249" w:rsidR="00D74D8C">
        <w:rPr>
          <w:rFonts w:cs="Calibri" w:cstheme="minorAscii"/>
          <w:color w:val="000000" w:themeColor="text1" w:themeTint="FF" w:themeShade="FF"/>
          <w:lang w:val="en-US" w:eastAsia="en-GB"/>
        </w:rPr>
        <w:t xml:space="preserve"> lawful contacts</w:t>
      </w:r>
      <w:r w:rsidRPr="694D3249" w:rsidR="61027EE5">
        <w:rPr>
          <w:rFonts w:cs="Calibri" w:cstheme="minorAscii"/>
          <w:color w:val="000000" w:themeColor="text1" w:themeTint="FF" w:themeShade="FF"/>
          <w:lang w:val="en-US" w:eastAsia="en-GB"/>
        </w:rPr>
        <w:t xml:space="preserve"> (</w:t>
      </w:r>
      <w:r w:rsidRPr="694D3249" w:rsidR="61027EE5">
        <w:rPr>
          <w:rFonts w:cs="Calibri" w:cstheme="minorAscii"/>
          <w:color w:val="000000" w:themeColor="text1" w:themeTint="FF" w:themeShade="FF"/>
          <w:lang w:val="en-US" w:eastAsia="en-GB"/>
        </w:rPr>
        <w:t>e.</w:t>
      </w:r>
      <w:r w:rsidRPr="694D3249" w:rsidR="61027EE5">
        <w:rPr>
          <w:rFonts w:cs="Calibri" w:cstheme="minorAscii"/>
          <w:color w:val="000000" w:themeColor="text1" w:themeTint="FF" w:themeShade="FF"/>
          <w:lang w:val="en-US" w:eastAsia="en-GB"/>
        </w:rPr>
        <w:t>g</w:t>
      </w:r>
      <w:r w:rsidRPr="694D3249" w:rsidR="61027EE5">
        <w:rPr>
          <w:rFonts w:cs="Calibri" w:cstheme="minorAscii"/>
          <w:color w:val="000000" w:themeColor="text1" w:themeTint="FF" w:themeShade="FF"/>
          <w:lang w:val="en-US" w:eastAsia="en-GB"/>
        </w:rPr>
        <w:t>.</w:t>
      </w:r>
      <w:r w:rsidRPr="694D3249" w:rsidR="61027EE5">
        <w:rPr>
          <w:rFonts w:cs="Calibri" w:cstheme="minorAscii"/>
          <w:color w:val="000000" w:themeColor="text1" w:themeTint="FF" w:themeShade="FF"/>
          <w:lang w:val="en-US" w:eastAsia="en-GB"/>
        </w:rPr>
        <w:t xml:space="preserve"> rent</w:t>
      </w:r>
      <w:r w:rsidRPr="694D3249" w:rsidR="61027EE5">
        <w:rPr>
          <w:rFonts w:cs="Calibri" w:cstheme="minorAscii"/>
          <w:color w:val="000000" w:themeColor="text1" w:themeTint="FF" w:themeShade="FF"/>
          <w:lang w:val="en-US" w:eastAsia="en-GB"/>
        </w:rPr>
        <w:t>al</w:t>
      </w:r>
      <w:r w:rsidRPr="694D3249" w:rsidR="61027EE5">
        <w:rPr>
          <w:rFonts w:cs="Calibri" w:cstheme="minorAscii"/>
          <w:color w:val="000000" w:themeColor="text1" w:themeTint="FF" w:themeShade="FF"/>
          <w:lang w:val="en-US" w:eastAsia="en-GB"/>
        </w:rPr>
        <w:t xml:space="preserve">, insurance, </w:t>
      </w:r>
      <w:r w:rsidRPr="694D3249" w:rsidR="61027EE5">
        <w:rPr>
          <w:rFonts w:cs="Calibri" w:cstheme="minorAscii"/>
          <w:color w:val="000000" w:themeColor="text1" w:themeTint="FF" w:themeShade="FF"/>
          <w:lang w:val="en-US" w:eastAsia="en-GB"/>
        </w:rPr>
        <w:t>or accounting contracts)</w:t>
      </w:r>
      <w:r w:rsidRPr="694D3249" w:rsidR="00D74D8C">
        <w:rPr>
          <w:rFonts w:cs="Calibri" w:cstheme="minorAscii"/>
          <w:color w:val="000000" w:themeColor="text1" w:themeTint="FF" w:themeShade="FF"/>
          <w:lang w:val="en-US" w:eastAsia="en-GB"/>
        </w:rPr>
        <w:t>.</w:t>
      </w:r>
      <w:r w:rsidRPr="694D3249" w:rsidR="008F29A5">
        <w:rPr>
          <w:rFonts w:cs="Calibri" w:cstheme="minorAscii"/>
          <w:color w:val="000000" w:themeColor="text1" w:themeTint="FF" w:themeShade="FF"/>
          <w:lang w:val="en-US" w:eastAsia="en-GB"/>
        </w:rPr>
        <w:t xml:space="preserve"> </w:t>
      </w:r>
      <w:r w:rsidRPr="694D3249" w:rsidR="0018722B">
        <w:rPr>
          <w:rFonts w:cs="Calibri" w:cstheme="minorAscii"/>
          <w:color w:val="000000" w:themeColor="text1" w:themeTint="FF" w:themeShade="FF"/>
          <w:lang w:val="en-US" w:eastAsia="en-GB"/>
        </w:rPr>
        <w:t>The Law</w:t>
      </w:r>
      <w:r w:rsidRPr="694D3249" w:rsidR="008F71F8">
        <w:rPr>
          <w:rFonts w:cs="Calibri" w:cstheme="minorAscii"/>
          <w:color w:val="000000" w:themeColor="text1" w:themeTint="FF" w:themeShade="FF"/>
          <w:lang w:val="en-US" w:eastAsia="en-GB"/>
        </w:rPr>
        <w:t xml:space="preserve"> of 21 March 2022 </w:t>
      </w:r>
      <w:r w:rsidRPr="694D3249" w:rsidR="00871306">
        <w:rPr>
          <w:rFonts w:cs="Calibri" w:cstheme="minorAscii"/>
          <w:color w:val="000000" w:themeColor="text1" w:themeTint="FF" w:themeShade="FF"/>
          <w:lang w:val="en-US" w:eastAsia="en-GB"/>
        </w:rPr>
        <w:t>containing</w:t>
      </w:r>
      <w:r w:rsidRPr="694D3249" w:rsidR="00871306">
        <w:rPr>
          <w:rFonts w:cs="Calibri" w:cstheme="minorAscii"/>
          <w:color w:val="000000" w:themeColor="text1" w:themeTint="FF" w:themeShade="FF"/>
          <w:lang w:val="en-US" w:eastAsia="en-GB"/>
        </w:rPr>
        <w:t xml:space="preserve"> modification</w:t>
      </w:r>
      <w:r w:rsidRPr="694D3249" w:rsidR="008F29A5">
        <w:rPr>
          <w:rFonts w:cs="Calibri" w:cstheme="minorAscii"/>
          <w:color w:val="000000" w:themeColor="text1" w:themeTint="FF" w:themeShade="FF"/>
          <w:lang w:val="en-US" w:eastAsia="en-GB"/>
        </w:rPr>
        <w:t>s of</w:t>
      </w:r>
      <w:r w:rsidRPr="694D3249" w:rsidR="00871306">
        <w:rPr>
          <w:rFonts w:cs="Calibri" w:cstheme="minorAscii"/>
          <w:color w:val="000000" w:themeColor="text1" w:themeTint="FF" w:themeShade="FF"/>
          <w:lang w:val="en-US" w:eastAsia="en-GB"/>
        </w:rPr>
        <w:t xml:space="preserve"> the Criminal Code </w:t>
      </w:r>
      <w:r w:rsidRPr="694D3249" w:rsidR="00871306">
        <w:rPr>
          <w:rFonts w:cs="Calibri" w:cstheme="minorAscii"/>
          <w:color w:val="000000" w:themeColor="text1" w:themeTint="FF" w:themeShade="FF"/>
          <w:lang w:val="en-US" w:eastAsia="en-GB"/>
        </w:rPr>
        <w:t>with regard to</w:t>
      </w:r>
      <w:r w:rsidRPr="694D3249" w:rsidR="00871306">
        <w:rPr>
          <w:rFonts w:cs="Calibri" w:cstheme="minorAscii"/>
          <w:color w:val="000000" w:themeColor="text1" w:themeTint="FF" w:themeShade="FF"/>
          <w:lang w:val="en-US" w:eastAsia="en-GB"/>
        </w:rPr>
        <w:t xml:space="preserve"> sexual criminal law</w:t>
      </w:r>
      <w:r w:rsidRPr="694D3249" w:rsidR="0018722B">
        <w:rPr>
          <w:rFonts w:cs="Calibri" w:cstheme="minorAscii"/>
          <w:color w:val="000000" w:themeColor="text1" w:themeTint="FF" w:themeShade="FF"/>
          <w:lang w:val="en-US" w:eastAsia="en-GB"/>
        </w:rPr>
        <w:t xml:space="preserve"> has clarified that, from now on, the facilitation of prostitution is only criminally punishable </w:t>
      </w:r>
      <w:r w:rsidRPr="694D3249" w:rsidR="00D74D8C">
        <w:rPr>
          <w:rFonts w:cs="Calibri" w:cstheme="minorAscii"/>
          <w:color w:val="000000" w:themeColor="text1" w:themeTint="FF" w:themeShade="FF"/>
          <w:lang w:val="en-US" w:eastAsia="en-GB"/>
        </w:rPr>
        <w:t>when it is aimed at achieving an abnormal profit (Article 433quater of the Criminal Code) – without prejudice to the criminalization of human trafficking.</w:t>
      </w:r>
      <w:r w:rsidRPr="694D3249" w:rsidR="00CF07E7">
        <w:rPr>
          <w:rFonts w:cs="Calibri" w:cstheme="minorAscii"/>
          <w:color w:val="000000" w:themeColor="text1" w:themeTint="FF" w:themeShade="FF"/>
          <w:lang w:val="en-US" w:eastAsia="en-GB"/>
        </w:rPr>
        <w:t xml:space="preserve"> Also advertising for one’s own sexual services </w:t>
      </w:r>
      <w:r w:rsidRPr="694D3249" w:rsidR="00CF07E7">
        <w:rPr>
          <w:rFonts w:cs="Calibri" w:cstheme="minorAscii"/>
          <w:color w:val="000000" w:themeColor="text1" w:themeTint="FF" w:themeShade="FF"/>
          <w:lang w:val="en-US" w:eastAsia="en-GB"/>
        </w:rPr>
        <w:t>no longer constitutes</w:t>
      </w:r>
      <w:r w:rsidRPr="694D3249" w:rsidR="00CF07E7">
        <w:rPr>
          <w:rFonts w:cs="Calibri" w:cstheme="minorAscii"/>
          <w:color w:val="000000" w:themeColor="text1" w:themeTint="FF" w:themeShade="FF"/>
          <w:lang w:val="en-US" w:eastAsia="en-GB"/>
        </w:rPr>
        <w:t xml:space="preserve"> a criminal offence. </w:t>
      </w:r>
      <w:r w:rsidRPr="694D3249" w:rsidR="008F29A5">
        <w:rPr>
          <w:rFonts w:cs="Calibri" w:cstheme="minorAscii"/>
          <w:color w:val="000000" w:themeColor="text1" w:themeTint="FF" w:themeShade="FF"/>
          <w:lang w:val="en-US" w:eastAsia="en-GB"/>
        </w:rPr>
        <w:t>The government is currently working on a bill providing for the possibility for sex workers to conclude a lawful labor contract, with a view to enabling better social protection.</w:t>
      </w:r>
    </w:p>
    <w:p w:rsidR="00CF07E7" w:rsidP="0048411E" w:rsidRDefault="00CF07E7" w14:paraId="19DF12DB" w14:textId="77777777">
      <w:pPr>
        <w:shd w:val="clear" w:color="auto" w:fill="FFFFFF"/>
        <w:spacing w:before="120" w:after="120" w:line="240" w:lineRule="auto"/>
        <w:jc w:val="both"/>
        <w:rPr>
          <w:rFonts w:cstheme="minorHAnsi"/>
          <w:color w:val="000000"/>
          <w:lang w:val="en-US" w:eastAsia="en-GB"/>
        </w:rPr>
      </w:pPr>
    </w:p>
    <w:p w:rsidRPr="0048411E" w:rsidR="0048411E" w:rsidP="0048411E" w:rsidRDefault="0048411E" w14:paraId="37FD3E49" w14:textId="4B786FE6">
      <w:pPr>
        <w:pStyle w:val="Paragraphedeliste"/>
        <w:numPr>
          <w:ilvl w:val="0"/>
          <w:numId w:val="2"/>
        </w:numPr>
        <w:shd w:val="clear" w:color="auto" w:fill="FFFFFF"/>
        <w:spacing w:before="120" w:after="120" w:line="240" w:lineRule="auto"/>
        <w:jc w:val="both"/>
        <w:rPr>
          <w:rFonts w:cstheme="minorHAnsi"/>
          <w:b/>
          <w:bCs/>
          <w:color w:val="000000"/>
          <w:lang w:val="en-US" w:eastAsia="en-GB"/>
        </w:rPr>
      </w:pPr>
      <w:r w:rsidRPr="0048411E">
        <w:rPr>
          <w:rFonts w:cstheme="minorHAnsi"/>
          <w:b/>
          <w:bCs/>
          <w:color w:val="000000"/>
          <w:lang w:val="en-US" w:eastAsia="en-GB"/>
        </w:rPr>
        <w:t>Information concerning initiatives to change the response of law enforcement officials and of the criminal justice system from penalization, punishment or detention, towards facilitating social inclusion of persons living in poverty or experiencing homelessness.</w:t>
      </w:r>
    </w:p>
    <w:p w:rsidR="0048411E" w:rsidP="0048411E" w:rsidRDefault="00377CAA" w14:paraId="5FA06C1C" w14:textId="3E9F24AC">
      <w:pPr>
        <w:shd w:val="clear" w:color="auto" w:fill="FFFFFF"/>
        <w:spacing w:before="120" w:after="120" w:line="240" w:lineRule="auto"/>
        <w:jc w:val="both"/>
        <w:rPr>
          <w:rFonts w:cstheme="minorHAnsi"/>
          <w:color w:val="000000"/>
          <w:lang w:val="en-US" w:eastAsia="en-GB"/>
        </w:rPr>
      </w:pPr>
      <w:r>
        <w:rPr>
          <w:rFonts w:cstheme="minorHAnsi"/>
          <w:color w:val="000000"/>
          <w:lang w:val="en-US" w:eastAsia="en-GB"/>
        </w:rPr>
        <w:t>We’re not in a position to respond to this question.</w:t>
      </w:r>
    </w:p>
    <w:p w:rsidRPr="0048411E" w:rsidR="00CF07E7" w:rsidP="0048411E" w:rsidRDefault="00CF07E7" w14:paraId="0D5CCB3B" w14:textId="77777777">
      <w:pPr>
        <w:shd w:val="clear" w:color="auto" w:fill="FFFFFF"/>
        <w:spacing w:before="120" w:after="120" w:line="240" w:lineRule="auto"/>
        <w:jc w:val="both"/>
        <w:rPr>
          <w:rFonts w:cstheme="minorHAnsi"/>
          <w:color w:val="000000"/>
          <w:lang w:val="en-US" w:eastAsia="en-GB"/>
        </w:rPr>
      </w:pPr>
    </w:p>
    <w:p w:rsidR="009634BB" w:rsidP="00377CAA" w:rsidRDefault="0048411E" w14:paraId="4258FC4E" w14:textId="4D81FDD5">
      <w:pPr>
        <w:pStyle w:val="Paragraphedeliste"/>
        <w:numPr>
          <w:ilvl w:val="0"/>
          <w:numId w:val="2"/>
        </w:numPr>
        <w:shd w:val="clear" w:color="auto" w:fill="FFFFFF"/>
        <w:spacing w:before="120" w:after="120" w:line="240" w:lineRule="auto"/>
        <w:jc w:val="both"/>
        <w:rPr>
          <w:rFonts w:cstheme="minorHAnsi"/>
          <w:b/>
          <w:bCs/>
          <w:color w:val="000000"/>
          <w:lang w:val="en-US" w:eastAsia="en-GB"/>
        </w:rPr>
      </w:pPr>
      <w:r w:rsidRPr="0048411E">
        <w:rPr>
          <w:rFonts w:cstheme="minorHAnsi"/>
          <w:b/>
          <w:bCs/>
          <w:color w:val="000000"/>
          <w:lang w:val="en-US" w:eastAsia="en-GB"/>
        </w:rPr>
        <w:t>Measures and services available at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rsidRPr="00377CAA" w:rsidR="00377CAA" w:rsidP="00377CAA" w:rsidRDefault="00377CAA" w14:paraId="348C563C" w14:textId="2ADDF459">
      <w:pPr>
        <w:shd w:val="clear" w:color="auto" w:fill="FFFFFF"/>
        <w:spacing w:before="120" w:after="120" w:line="240" w:lineRule="auto"/>
        <w:jc w:val="both"/>
        <w:rPr>
          <w:rFonts w:cstheme="minorHAnsi"/>
          <w:color w:val="000000"/>
          <w:lang w:val="en-US" w:eastAsia="en-GB"/>
        </w:rPr>
      </w:pPr>
      <w:r w:rsidRPr="00377CAA">
        <w:rPr>
          <w:rFonts w:cstheme="minorHAnsi"/>
          <w:color w:val="000000"/>
          <w:lang w:val="en-US" w:eastAsia="en-GB"/>
        </w:rPr>
        <w:t>We’re not in a position to respond to this question.</w:t>
      </w:r>
    </w:p>
    <w:sectPr w:rsidRPr="00377CAA" w:rsidR="00377CAA" w:rsidSect="00AF6C41">
      <w:headerReference w:type="even" r:id="rId16"/>
      <w:headerReference w:type="default" r:id="rId17"/>
      <w:footerReference w:type="even" r:id="rId18"/>
      <w:footerReference w:type="default" r:id="rId19"/>
      <w:headerReference w:type="first" r:id="rId20"/>
      <w:footerReference w:type="first" r:id="rId21"/>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5D2" w:rsidP="00A20EF9" w:rsidRDefault="00BC05D2" w14:paraId="647EB74C" w14:textId="77777777">
      <w:pPr>
        <w:spacing w:after="0" w:line="240" w:lineRule="auto"/>
      </w:pPr>
      <w:r>
        <w:separator/>
      </w:r>
    </w:p>
  </w:endnote>
  <w:endnote w:type="continuationSeparator" w:id="0">
    <w:p w:rsidR="00BC05D2" w:rsidP="00A20EF9" w:rsidRDefault="00BC05D2" w14:paraId="0E6F8D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3BE" w:rsidRDefault="006373BE" w14:paraId="250F57E3"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C0060C" w:rsidR="00182C19" w:rsidRDefault="00C0060C" w14:paraId="296E07DC" w14:textId="26D6DE10">
    <w:pPr>
      <w:pStyle w:val="Pieddepage"/>
      <w:rPr>
        <w:sz w:val="18"/>
        <w:szCs w:val="18"/>
        <w:lang w:val="fr-BE"/>
      </w:rPr>
    </w:pPr>
    <w:r w:rsidRPr="00C0060C">
      <w:rPr>
        <w:noProof/>
        <w:sz w:val="18"/>
        <w:szCs w:val="18"/>
      </w:rPr>
      <mc:AlternateContent>
        <mc:Choice Requires="wps">
          <w:drawing>
            <wp:anchor distT="0" distB="0" distL="114300" distR="114300" simplePos="0" relativeHeight="251659264" behindDoc="0" locked="0" layoutInCell="1" allowOverlap="1" wp14:anchorId="1FEEA375" wp14:editId="145CC9A5">
              <wp:simplePos x="0" y="0"/>
              <wp:positionH relativeFrom="column">
                <wp:posOffset>-194945</wp:posOffset>
              </wp:positionH>
              <wp:positionV relativeFrom="paragraph">
                <wp:posOffset>6985</wp:posOffset>
              </wp:positionV>
              <wp:extent cx="6350" cy="1460500"/>
              <wp:effectExtent l="0" t="0" r="31750" b="25400"/>
              <wp:wrapNone/>
              <wp:docPr id="3" name="Rechte verbindingslij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1460500"/>
                      </a:xfrm>
                      <a:prstGeom prst="line">
                        <a:avLst/>
                      </a:prstGeom>
                      <a:ln>
                        <a:solidFill>
                          <a:srgbClr val="385CAD"/>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
          <w:pict>
            <v:line id="Rechte verbindingslijn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385cad" strokeweight="1.5pt" from="-15.35pt,.55pt" to="-14.85pt,115.55pt" w14:anchorId="40453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">
              <v:stroke joinstyle="miter"/>
            </v:line>
          </w:pict>
        </mc:Fallback>
      </mc:AlternateContent>
    </w:r>
    <w:proofErr w:type="spellStart"/>
    <w:r w:rsidRPr="00C0060C">
      <w:rPr>
        <w:sz w:val="18"/>
        <w:szCs w:val="18"/>
        <w:lang w:val="fr-BE"/>
      </w:rPr>
      <w:t>Leuvenseweg</w:t>
    </w:r>
    <w:proofErr w:type="spellEnd"/>
    <w:r w:rsidRPr="00C0060C">
      <w:rPr>
        <w:sz w:val="18"/>
        <w:szCs w:val="18"/>
        <w:lang w:val="fr-BE"/>
      </w:rPr>
      <w:t xml:space="preserve"> 48 Rue de Louvain</w:t>
    </w:r>
  </w:p>
  <w:p w:rsidRPr="00C0060C" w:rsidR="00C0060C" w:rsidRDefault="57A62EA2" w14:paraId="35F72B1E" w14:textId="3EFDBA0A">
    <w:pPr>
      <w:pStyle w:val="Pieddepage"/>
      <w:rPr>
        <w:sz w:val="18"/>
        <w:szCs w:val="18"/>
        <w:lang w:val="fr-BE"/>
      </w:rPr>
    </w:pPr>
    <w:r w:rsidRPr="57A62EA2">
      <w:rPr>
        <w:sz w:val="18"/>
        <w:szCs w:val="18"/>
        <w:lang w:val="fr-BE"/>
      </w:rPr>
      <w:t>Brussel 1000 Bruxelles</w:t>
    </w:r>
  </w:p>
  <w:p w:rsidR="57A62EA2" w:rsidP="57A62EA2" w:rsidRDefault="57A62EA2" w14:paraId="1E733D67" w14:textId="7BE9D53F">
    <w:pPr>
      <w:pStyle w:val="Pieddepage"/>
      <w:rPr>
        <w:sz w:val="18"/>
        <w:szCs w:val="18"/>
        <w:lang w:val="fr-BE"/>
      </w:rPr>
    </w:pPr>
  </w:p>
  <w:p w:rsidR="57A62EA2" w:rsidP="57A62EA2" w:rsidRDefault="57A62EA2" w14:paraId="331FD635" w14:textId="77BDFD78">
    <w:pPr>
      <w:pStyle w:val="Pieddepage"/>
      <w:rPr>
        <w:sz w:val="18"/>
        <w:szCs w:val="18"/>
      </w:rPr>
    </w:pPr>
    <w:r w:rsidRPr="57A62EA2">
      <w:rPr>
        <w:sz w:val="18"/>
        <w:szCs w:val="18"/>
      </w:rPr>
      <w:t>KBO/ BCE 0752.575.290</w:t>
    </w:r>
  </w:p>
  <w:p w:rsidRPr="001F5E58" w:rsidR="00C0060C" w:rsidRDefault="00C0060C" w14:paraId="7FEECFB8" w14:textId="0D36FAA2">
    <w:pPr>
      <w:pStyle w:val="Pieddepage"/>
      <w:rPr>
        <w:sz w:val="18"/>
        <w:szCs w:val="18"/>
      </w:rPr>
    </w:pPr>
  </w:p>
  <w:p w:rsidRPr="00C0060C" w:rsidR="00C0060C" w:rsidRDefault="00000000" w14:paraId="1139C789" w14:textId="0765F3BF">
    <w:pPr>
      <w:pStyle w:val="Pieddepage"/>
      <w:rPr>
        <w:sz w:val="18"/>
        <w:szCs w:val="18"/>
      </w:rPr>
    </w:pPr>
    <w:hyperlink r:id="rId1">
      <w:r w:rsidRPr="57A62EA2" w:rsidR="57A62EA2">
        <w:rPr>
          <w:rStyle w:val="Lienhypertexte"/>
          <w:sz w:val="18"/>
          <w:szCs w:val="18"/>
        </w:rPr>
        <w:t>info@firm-ifdh.be</w:t>
      </w:r>
    </w:hyperlink>
  </w:p>
  <w:p w:rsidR="00C0060C" w:rsidRDefault="00000000" w14:paraId="3C73089A" w14:textId="044B815C">
    <w:pPr>
      <w:pStyle w:val="Pieddepage"/>
      <w:rPr>
        <w:sz w:val="18"/>
        <w:szCs w:val="18"/>
      </w:rPr>
    </w:pPr>
    <w:hyperlink w:history="1" r:id="rId2">
      <w:r w:rsidRPr="005A3B64" w:rsidR="006373BE">
        <w:rPr>
          <w:rStyle w:val="Lienhypertexte"/>
          <w:sz w:val="18"/>
          <w:szCs w:val="18"/>
        </w:rPr>
        <w:t>www.firm-ifdh.be</w:t>
      </w:r>
    </w:hyperlink>
  </w:p>
  <w:p w:rsidRPr="00C0060C" w:rsidR="00C0060C" w:rsidRDefault="00AF6C41" w14:paraId="48413045" w14:textId="42195184">
    <w:pPr>
      <w:pStyle w:val="Pieddepage"/>
      <w:rPr>
        <w:sz w:val="18"/>
        <w:szCs w:val="18"/>
      </w:rPr>
    </w:pPr>
    <w:r>
      <w:rPr>
        <w:noProof/>
        <w:sz w:val="18"/>
        <w:szCs w:val="18"/>
      </w:rPr>
      <w:drawing>
        <wp:anchor distT="0" distB="0" distL="114300" distR="114300" simplePos="0" relativeHeight="251661312" behindDoc="0" locked="0" layoutInCell="1" allowOverlap="1" wp14:anchorId="1D51906D" wp14:editId="7610F8C6">
          <wp:simplePos x="0" y="0"/>
          <wp:positionH relativeFrom="column">
            <wp:posOffset>285750</wp:posOffset>
          </wp:positionH>
          <wp:positionV relativeFrom="paragraph">
            <wp:posOffset>79375</wp:posOffset>
          </wp:positionV>
          <wp:extent cx="180975" cy="180975"/>
          <wp:effectExtent l="0" t="0" r="9525" b="9525"/>
          <wp:wrapSquare wrapText="bothSides"/>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anchor>
      </w:drawing>
    </w:r>
    <w:r>
      <w:rPr>
        <w:noProof/>
        <w:sz w:val="18"/>
        <w:szCs w:val="18"/>
      </w:rPr>
      <w:drawing>
        <wp:anchor distT="0" distB="0" distL="114300" distR="114300" simplePos="0" relativeHeight="251660288" behindDoc="0" locked="0" layoutInCell="1" allowOverlap="1" wp14:anchorId="2B72BF9B" wp14:editId="0424C6D5">
          <wp:simplePos x="0" y="0"/>
          <wp:positionH relativeFrom="margin">
            <wp:align>left</wp:align>
          </wp:positionH>
          <wp:positionV relativeFrom="paragraph">
            <wp:posOffset>60325</wp:posOffset>
          </wp:positionV>
          <wp:extent cx="228600" cy="228600"/>
          <wp:effectExtent l="0" t="0" r="0" b="0"/>
          <wp:wrapSquare wrapText="bothSides"/>
          <wp:docPr id="6" name="Afbeelding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3BE" w:rsidRDefault="006373BE" w14:paraId="77C7301C"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5D2" w:rsidP="00A20EF9" w:rsidRDefault="00BC05D2" w14:paraId="046C3605" w14:textId="77777777">
      <w:pPr>
        <w:spacing w:after="0" w:line="240" w:lineRule="auto"/>
      </w:pPr>
      <w:r>
        <w:separator/>
      </w:r>
    </w:p>
  </w:footnote>
  <w:footnote w:type="continuationSeparator" w:id="0">
    <w:p w:rsidR="00BC05D2" w:rsidP="00A20EF9" w:rsidRDefault="00BC05D2" w14:paraId="152A88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3BE" w:rsidRDefault="006373BE" w14:paraId="1794AD6E"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A20EF9" w:rsidRDefault="00A20EF9" w14:paraId="1168CFAA" w14:textId="47F58851">
    <w:pPr>
      <w:pStyle w:val="En-tte"/>
    </w:pPr>
    <w:r>
      <w:rPr>
        <w:noProof/>
      </w:rPr>
      <w:drawing>
        <wp:anchor distT="0" distB="0" distL="114300" distR="114300" simplePos="0" relativeHeight="251662336" behindDoc="0" locked="0" layoutInCell="1" allowOverlap="1" wp14:anchorId="19DC7BB7" wp14:editId="722E521C">
          <wp:simplePos x="0" y="0"/>
          <wp:positionH relativeFrom="column">
            <wp:posOffset>-471170</wp:posOffset>
          </wp:positionH>
          <wp:positionV relativeFrom="paragraph">
            <wp:posOffset>-135255</wp:posOffset>
          </wp:positionV>
          <wp:extent cx="866775" cy="866775"/>
          <wp:effectExtent l="0" t="0" r="0" b="0"/>
          <wp:wrapTopAndBottom/>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73BE" w:rsidRDefault="006373BE" w14:paraId="41404636"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789"/>
    <w:multiLevelType w:val="hybridMultilevel"/>
    <w:tmpl w:val="B09CD0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CFF533E"/>
    <w:multiLevelType w:val="multilevel"/>
    <w:tmpl w:val="A1585E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65599032">
    <w:abstractNumId w:val="1"/>
  </w:num>
  <w:num w:numId="2" w16cid:durableId="161828987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F9"/>
    <w:rsid w:val="00007B89"/>
    <w:rsid w:val="000421E1"/>
    <w:rsid w:val="000736A1"/>
    <w:rsid w:val="000A10D6"/>
    <w:rsid w:val="000E5221"/>
    <w:rsid w:val="00116545"/>
    <w:rsid w:val="0014242C"/>
    <w:rsid w:val="001600FB"/>
    <w:rsid w:val="00175973"/>
    <w:rsid w:val="00182C19"/>
    <w:rsid w:val="0018722B"/>
    <w:rsid w:val="001A6C0A"/>
    <w:rsid w:val="001C0B87"/>
    <w:rsid w:val="001C31CB"/>
    <w:rsid w:val="001D1EBB"/>
    <w:rsid w:val="001F5E58"/>
    <w:rsid w:val="00205653"/>
    <w:rsid w:val="00223B13"/>
    <w:rsid w:val="0022603E"/>
    <w:rsid w:val="00270CE6"/>
    <w:rsid w:val="00275E08"/>
    <w:rsid w:val="002C41A5"/>
    <w:rsid w:val="002C4D02"/>
    <w:rsid w:val="002F0D38"/>
    <w:rsid w:val="002F6F71"/>
    <w:rsid w:val="00307210"/>
    <w:rsid w:val="00316D42"/>
    <w:rsid w:val="0032107A"/>
    <w:rsid w:val="00363925"/>
    <w:rsid w:val="00377CAA"/>
    <w:rsid w:val="00384276"/>
    <w:rsid w:val="00391101"/>
    <w:rsid w:val="00394152"/>
    <w:rsid w:val="003B4AD8"/>
    <w:rsid w:val="003C6647"/>
    <w:rsid w:val="003D4AF8"/>
    <w:rsid w:val="004101E3"/>
    <w:rsid w:val="004131DA"/>
    <w:rsid w:val="0045170D"/>
    <w:rsid w:val="004600E8"/>
    <w:rsid w:val="00472A55"/>
    <w:rsid w:val="00472F30"/>
    <w:rsid w:val="004765B0"/>
    <w:rsid w:val="0048216D"/>
    <w:rsid w:val="0048411E"/>
    <w:rsid w:val="00494593"/>
    <w:rsid w:val="004B0F8E"/>
    <w:rsid w:val="004C561B"/>
    <w:rsid w:val="004D0205"/>
    <w:rsid w:val="004D3657"/>
    <w:rsid w:val="004E74C4"/>
    <w:rsid w:val="005047BE"/>
    <w:rsid w:val="0055165C"/>
    <w:rsid w:val="00582A0D"/>
    <w:rsid w:val="00584C09"/>
    <w:rsid w:val="00592729"/>
    <w:rsid w:val="005D16BB"/>
    <w:rsid w:val="005D2564"/>
    <w:rsid w:val="00602060"/>
    <w:rsid w:val="00606BA6"/>
    <w:rsid w:val="00611E10"/>
    <w:rsid w:val="0061483D"/>
    <w:rsid w:val="00614B75"/>
    <w:rsid w:val="00614C10"/>
    <w:rsid w:val="006322D0"/>
    <w:rsid w:val="006373BE"/>
    <w:rsid w:val="0064360F"/>
    <w:rsid w:val="00652CEC"/>
    <w:rsid w:val="00681F7A"/>
    <w:rsid w:val="00684B2B"/>
    <w:rsid w:val="006879A8"/>
    <w:rsid w:val="00695825"/>
    <w:rsid w:val="00696111"/>
    <w:rsid w:val="006A0B1A"/>
    <w:rsid w:val="006A1A2D"/>
    <w:rsid w:val="006B3ACD"/>
    <w:rsid w:val="006B7EB1"/>
    <w:rsid w:val="006C11DF"/>
    <w:rsid w:val="006D5B1C"/>
    <w:rsid w:val="006D7F6B"/>
    <w:rsid w:val="006E7292"/>
    <w:rsid w:val="00730633"/>
    <w:rsid w:val="0073313B"/>
    <w:rsid w:val="007378B6"/>
    <w:rsid w:val="007630DC"/>
    <w:rsid w:val="007640B8"/>
    <w:rsid w:val="00780044"/>
    <w:rsid w:val="0079210F"/>
    <w:rsid w:val="00792519"/>
    <w:rsid w:val="007A0469"/>
    <w:rsid w:val="007B2547"/>
    <w:rsid w:val="007C3512"/>
    <w:rsid w:val="007F0ABD"/>
    <w:rsid w:val="007F150E"/>
    <w:rsid w:val="008151A8"/>
    <w:rsid w:val="00825FED"/>
    <w:rsid w:val="00827CD0"/>
    <w:rsid w:val="00832CC5"/>
    <w:rsid w:val="00865084"/>
    <w:rsid w:val="00871306"/>
    <w:rsid w:val="00885288"/>
    <w:rsid w:val="00893A42"/>
    <w:rsid w:val="008950CC"/>
    <w:rsid w:val="008C0C92"/>
    <w:rsid w:val="008F29A5"/>
    <w:rsid w:val="008F71F8"/>
    <w:rsid w:val="0090517B"/>
    <w:rsid w:val="00911F07"/>
    <w:rsid w:val="00925D9E"/>
    <w:rsid w:val="009414D4"/>
    <w:rsid w:val="009553EE"/>
    <w:rsid w:val="009634BB"/>
    <w:rsid w:val="009643AE"/>
    <w:rsid w:val="0097237D"/>
    <w:rsid w:val="0098427D"/>
    <w:rsid w:val="00984522"/>
    <w:rsid w:val="009943E6"/>
    <w:rsid w:val="009B1C58"/>
    <w:rsid w:val="009B2BAE"/>
    <w:rsid w:val="009D4F46"/>
    <w:rsid w:val="00A20EF9"/>
    <w:rsid w:val="00A261BE"/>
    <w:rsid w:val="00A41462"/>
    <w:rsid w:val="00A53061"/>
    <w:rsid w:val="00A767DD"/>
    <w:rsid w:val="00A80C4F"/>
    <w:rsid w:val="00AB5D66"/>
    <w:rsid w:val="00AB5E04"/>
    <w:rsid w:val="00AC04BC"/>
    <w:rsid w:val="00AF6C41"/>
    <w:rsid w:val="00B00610"/>
    <w:rsid w:val="00B231AC"/>
    <w:rsid w:val="00B33159"/>
    <w:rsid w:val="00B627DD"/>
    <w:rsid w:val="00B67008"/>
    <w:rsid w:val="00B70A37"/>
    <w:rsid w:val="00B72D35"/>
    <w:rsid w:val="00B7685D"/>
    <w:rsid w:val="00B874BE"/>
    <w:rsid w:val="00BA1C1D"/>
    <w:rsid w:val="00BC05D2"/>
    <w:rsid w:val="00BC40EF"/>
    <w:rsid w:val="00BD0D5D"/>
    <w:rsid w:val="00BD1B1C"/>
    <w:rsid w:val="00BD3CE6"/>
    <w:rsid w:val="00BF2966"/>
    <w:rsid w:val="00C0060C"/>
    <w:rsid w:val="00C054C1"/>
    <w:rsid w:val="00C1516F"/>
    <w:rsid w:val="00C20C26"/>
    <w:rsid w:val="00C2225D"/>
    <w:rsid w:val="00C23C70"/>
    <w:rsid w:val="00C642EB"/>
    <w:rsid w:val="00C727D4"/>
    <w:rsid w:val="00C74354"/>
    <w:rsid w:val="00C85E9F"/>
    <w:rsid w:val="00CD794B"/>
    <w:rsid w:val="00CE1831"/>
    <w:rsid w:val="00CE7922"/>
    <w:rsid w:val="00CF07E7"/>
    <w:rsid w:val="00D40D0D"/>
    <w:rsid w:val="00D53092"/>
    <w:rsid w:val="00D62B05"/>
    <w:rsid w:val="00D74D8C"/>
    <w:rsid w:val="00D80179"/>
    <w:rsid w:val="00D82FD4"/>
    <w:rsid w:val="00D937EE"/>
    <w:rsid w:val="00D95AFA"/>
    <w:rsid w:val="00DA7C84"/>
    <w:rsid w:val="00DC6E06"/>
    <w:rsid w:val="00DC79E7"/>
    <w:rsid w:val="00DD6A29"/>
    <w:rsid w:val="00DF71B0"/>
    <w:rsid w:val="00E013DF"/>
    <w:rsid w:val="00E076F0"/>
    <w:rsid w:val="00E21FE2"/>
    <w:rsid w:val="00E25ADB"/>
    <w:rsid w:val="00E8435C"/>
    <w:rsid w:val="00E90F00"/>
    <w:rsid w:val="00EA012D"/>
    <w:rsid w:val="00EB5FAD"/>
    <w:rsid w:val="00ED0D4E"/>
    <w:rsid w:val="00EF2212"/>
    <w:rsid w:val="00EF2335"/>
    <w:rsid w:val="00F14FC5"/>
    <w:rsid w:val="00F205D9"/>
    <w:rsid w:val="00FA05F3"/>
    <w:rsid w:val="00FA3819"/>
    <w:rsid w:val="00FC1049"/>
    <w:rsid w:val="00FC70B8"/>
    <w:rsid w:val="00FD56C6"/>
    <w:rsid w:val="00FF4815"/>
    <w:rsid w:val="02FC1A00"/>
    <w:rsid w:val="04226A4F"/>
    <w:rsid w:val="04FA68C1"/>
    <w:rsid w:val="05FC40FF"/>
    <w:rsid w:val="09E3A9E4"/>
    <w:rsid w:val="0A58C583"/>
    <w:rsid w:val="0B854298"/>
    <w:rsid w:val="0CC9EC26"/>
    <w:rsid w:val="0D3FD4B0"/>
    <w:rsid w:val="10323ACC"/>
    <w:rsid w:val="13EB5FEA"/>
    <w:rsid w:val="14736D3A"/>
    <w:rsid w:val="160F3D9B"/>
    <w:rsid w:val="19252765"/>
    <w:rsid w:val="1951C040"/>
    <w:rsid w:val="1CFF6794"/>
    <w:rsid w:val="1D5FB5B0"/>
    <w:rsid w:val="1EADD58D"/>
    <w:rsid w:val="20B3F214"/>
    <w:rsid w:val="21E9EDFB"/>
    <w:rsid w:val="22F77E2E"/>
    <w:rsid w:val="247B7D5B"/>
    <w:rsid w:val="261CE33E"/>
    <w:rsid w:val="2690D4A9"/>
    <w:rsid w:val="2797B8B1"/>
    <w:rsid w:val="28A1F37A"/>
    <w:rsid w:val="28AFE288"/>
    <w:rsid w:val="29F33A57"/>
    <w:rsid w:val="2AF749D3"/>
    <w:rsid w:val="2C9B3137"/>
    <w:rsid w:val="2DD3ECC9"/>
    <w:rsid w:val="2E30E2A2"/>
    <w:rsid w:val="3156D935"/>
    <w:rsid w:val="3265DBA8"/>
    <w:rsid w:val="32DF7F71"/>
    <w:rsid w:val="3314BFD4"/>
    <w:rsid w:val="339BFDF2"/>
    <w:rsid w:val="352E093E"/>
    <w:rsid w:val="3794648D"/>
    <w:rsid w:val="3832D3C3"/>
    <w:rsid w:val="3996BB28"/>
    <w:rsid w:val="3A3F7A0D"/>
    <w:rsid w:val="3AB495AC"/>
    <w:rsid w:val="3AE4931E"/>
    <w:rsid w:val="3BAEB193"/>
    <w:rsid w:val="3D1E277D"/>
    <w:rsid w:val="3D897022"/>
    <w:rsid w:val="3E1C33E0"/>
    <w:rsid w:val="3F5B62F4"/>
    <w:rsid w:val="42FE82F5"/>
    <w:rsid w:val="464956CC"/>
    <w:rsid w:val="4776FB0F"/>
    <w:rsid w:val="49549C1C"/>
    <w:rsid w:val="4AF06C7D"/>
    <w:rsid w:val="4BD878AC"/>
    <w:rsid w:val="4C2F4D7D"/>
    <w:rsid w:val="4C8C3CDE"/>
    <w:rsid w:val="4E7F800B"/>
    <w:rsid w:val="4F593A18"/>
    <w:rsid w:val="509161A7"/>
    <w:rsid w:val="50F3269B"/>
    <w:rsid w:val="51640789"/>
    <w:rsid w:val="528EF6FC"/>
    <w:rsid w:val="53134A6C"/>
    <w:rsid w:val="55CFECD3"/>
    <w:rsid w:val="5646C273"/>
    <w:rsid w:val="57A62EA2"/>
    <w:rsid w:val="57B5C823"/>
    <w:rsid w:val="59F374C7"/>
    <w:rsid w:val="5C356465"/>
    <w:rsid w:val="5EB22869"/>
    <w:rsid w:val="5F915219"/>
    <w:rsid w:val="607C5778"/>
    <w:rsid w:val="608ED32C"/>
    <w:rsid w:val="61027EE5"/>
    <w:rsid w:val="6299C41F"/>
    <w:rsid w:val="6368BD75"/>
    <w:rsid w:val="63C8A937"/>
    <w:rsid w:val="6431FDFA"/>
    <w:rsid w:val="647B22CE"/>
    <w:rsid w:val="6504EDB1"/>
    <w:rsid w:val="65545206"/>
    <w:rsid w:val="680033EA"/>
    <w:rsid w:val="686A320F"/>
    <w:rsid w:val="688C444B"/>
    <w:rsid w:val="694D3249"/>
    <w:rsid w:val="6AE89E03"/>
    <w:rsid w:val="6CD3A50D"/>
    <w:rsid w:val="6DEF4616"/>
    <w:rsid w:val="6E203EC5"/>
    <w:rsid w:val="6EC4339F"/>
    <w:rsid w:val="6FBC0F26"/>
    <w:rsid w:val="71BA86AE"/>
    <w:rsid w:val="727A3149"/>
    <w:rsid w:val="729BAE04"/>
    <w:rsid w:val="75AFF2CB"/>
    <w:rsid w:val="75C11314"/>
    <w:rsid w:val="779CD14B"/>
    <w:rsid w:val="783BA059"/>
    <w:rsid w:val="785C95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41394"/>
  <w15:chartTrackingRefBased/>
  <w15:docId w15:val="{1531C046-5E7C-49F7-9092-2B1A5CF9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A20EF9"/>
    <w:pPr>
      <w:tabs>
        <w:tab w:val="center" w:pos="4536"/>
        <w:tab w:val="right" w:pos="9072"/>
      </w:tabs>
      <w:spacing w:after="0" w:line="240" w:lineRule="auto"/>
    </w:pPr>
  </w:style>
  <w:style w:type="character" w:styleId="En-tteCar" w:customStyle="1">
    <w:name w:val="En-tête Car"/>
    <w:basedOn w:val="Policepardfaut"/>
    <w:link w:val="En-tte"/>
    <w:uiPriority w:val="99"/>
    <w:rsid w:val="00A20EF9"/>
  </w:style>
  <w:style w:type="paragraph" w:styleId="Pieddepage">
    <w:name w:val="footer"/>
    <w:basedOn w:val="Normal"/>
    <w:link w:val="PieddepageCar"/>
    <w:uiPriority w:val="99"/>
    <w:unhideWhenUsed/>
    <w:rsid w:val="00A20EF9"/>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A20EF9"/>
  </w:style>
  <w:style w:type="character" w:styleId="Lienhypertexte">
    <w:name w:val="Hyperlink"/>
    <w:basedOn w:val="Policepardfaut"/>
    <w:uiPriority w:val="99"/>
    <w:unhideWhenUsed/>
    <w:rsid w:val="00C0060C"/>
    <w:rPr>
      <w:color w:val="0563C1" w:themeColor="hyperlink"/>
      <w:u w:val="single"/>
    </w:rPr>
  </w:style>
  <w:style w:type="character" w:styleId="Mentionnonrsolue">
    <w:name w:val="Unresolved Mention"/>
    <w:basedOn w:val="Policepardfaut"/>
    <w:uiPriority w:val="99"/>
    <w:semiHidden/>
    <w:unhideWhenUsed/>
    <w:rsid w:val="00C0060C"/>
    <w:rPr>
      <w:color w:val="605E5C"/>
      <w:shd w:val="clear" w:color="auto" w:fill="E1DFDD"/>
    </w:rPr>
  </w:style>
  <w:style w:type="paragraph" w:styleId="Default" w:customStyle="1">
    <w:name w:val="Default"/>
    <w:rsid w:val="0061483D"/>
    <w:pPr>
      <w:autoSpaceDE w:val="0"/>
      <w:autoSpaceDN w:val="0"/>
      <w:adjustRightInd w:val="0"/>
      <w:spacing w:after="0" w:line="240" w:lineRule="auto"/>
    </w:pPr>
    <w:rPr>
      <w:rFonts w:ascii="Calibri" w:hAnsi="Calibri" w:cs="Calibri"/>
      <w:color w:val="000000"/>
      <w:sz w:val="24"/>
      <w:szCs w:val="24"/>
    </w:rPr>
  </w:style>
  <w:style w:type="paragraph" w:styleId="Titeladvies" w:customStyle="1">
    <w:name w:val="Titel advies"/>
    <w:basedOn w:val="Normal"/>
    <w:link w:val="TiteladviesChar"/>
    <w:qFormat/>
    <w:rsid w:val="00175973"/>
    <w:pPr>
      <w:spacing w:line="276" w:lineRule="auto"/>
      <w:jc w:val="center"/>
    </w:pPr>
    <w:rPr>
      <w:rFonts w:eastAsiaTheme="minorEastAsia"/>
      <w:b/>
      <w:bCs/>
      <w:color w:val="385CAD"/>
      <w:sz w:val="32"/>
      <w:szCs w:val="32"/>
    </w:rPr>
  </w:style>
  <w:style w:type="character" w:styleId="TiteladviesChar" w:customStyle="1">
    <w:name w:val="Titel advies Char"/>
    <w:basedOn w:val="Policepardfaut"/>
    <w:link w:val="Titeladvies"/>
    <w:rsid w:val="00175973"/>
    <w:rPr>
      <w:rFonts w:eastAsiaTheme="minorEastAsia"/>
      <w:b/>
      <w:bCs/>
      <w:color w:val="385CAD"/>
      <w:sz w:val="32"/>
      <w:szCs w:val="32"/>
    </w:rPr>
  </w:style>
  <w:style w:type="paragraph" w:styleId="Paragraphedeliste">
    <w:name w:val="List Paragraph"/>
    <w:basedOn w:val="Normal"/>
    <w:uiPriority w:val="34"/>
    <w:qFormat/>
    <w:rsid w:val="0048411E"/>
    <w:pPr>
      <w:ind w:left="720"/>
      <w:contextualSpacing/>
    </w:pPr>
  </w:style>
  <w:style w:type="character" w:styleId="sbb9ee52a" w:customStyle="1">
    <w:name w:val="sbb9ee52a"/>
    <w:basedOn w:val="Policepardfaut"/>
    <w:rsid w:val="000E5221"/>
  </w:style>
  <w:style w:type="character" w:styleId="Marquedecommentaire">
    <w:name w:val="annotation reference"/>
    <w:basedOn w:val="Policepardfaut"/>
    <w:uiPriority w:val="99"/>
    <w:semiHidden/>
    <w:unhideWhenUsed/>
    <w:rsid w:val="00684B2B"/>
    <w:rPr>
      <w:sz w:val="16"/>
      <w:szCs w:val="16"/>
    </w:rPr>
  </w:style>
  <w:style w:type="paragraph" w:styleId="Commentaire">
    <w:name w:val="annotation text"/>
    <w:basedOn w:val="Normal"/>
    <w:link w:val="CommentaireCar"/>
    <w:uiPriority w:val="99"/>
    <w:unhideWhenUsed/>
    <w:rsid w:val="00684B2B"/>
    <w:pPr>
      <w:spacing w:line="240" w:lineRule="auto"/>
    </w:pPr>
    <w:rPr>
      <w:sz w:val="20"/>
      <w:szCs w:val="20"/>
    </w:rPr>
  </w:style>
  <w:style w:type="character" w:styleId="CommentaireCar" w:customStyle="1">
    <w:name w:val="Commentaire Car"/>
    <w:basedOn w:val="Policepardfaut"/>
    <w:link w:val="Commentaire"/>
    <w:uiPriority w:val="99"/>
    <w:rsid w:val="00684B2B"/>
    <w:rPr>
      <w:sz w:val="20"/>
      <w:szCs w:val="20"/>
    </w:rPr>
  </w:style>
  <w:style w:type="paragraph" w:styleId="Objetducommentaire">
    <w:name w:val="annotation subject"/>
    <w:basedOn w:val="Commentaire"/>
    <w:next w:val="Commentaire"/>
    <w:link w:val="ObjetducommentaireCar"/>
    <w:uiPriority w:val="99"/>
    <w:semiHidden/>
    <w:unhideWhenUsed/>
    <w:rsid w:val="00684B2B"/>
    <w:rPr>
      <w:b/>
      <w:bCs/>
    </w:rPr>
  </w:style>
  <w:style w:type="character" w:styleId="ObjetducommentaireCar" w:customStyle="1">
    <w:name w:val="Objet du commentaire Car"/>
    <w:basedOn w:val="CommentaireCar"/>
    <w:link w:val="Objetducommentaire"/>
    <w:uiPriority w:val="99"/>
    <w:semiHidden/>
    <w:rsid w:val="00684B2B"/>
    <w:rPr>
      <w:b/>
      <w:bCs/>
      <w:sz w:val="20"/>
      <w:szCs w:val="20"/>
    </w:rPr>
  </w:style>
  <w:style w:type="paragraph" w:styleId="Rvision">
    <w:name w:val="Revision"/>
    <w:hidden/>
    <w:uiPriority w:val="99"/>
    <w:semiHidden/>
    <w:rsid w:val="00696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federaalinstituutmensenrechten.be/nl/publicaties/bedelreglementen-vanuit-een-mensenrechtenperspectief" TargetMode="External" Id="rId15" /><Relationship Type="http://schemas.microsoft.com/office/2011/relationships/people" Target="people.xml" Id="rId23"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ederaalinstituutmensenrechten.be/fr/publications/la-reglementation-de-la-mendicite-sous-langle-des-droits-humains" TargetMode="Externa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irm-ifdh.be" TargetMode="External"/><Relationship Id="rId1" Type="http://schemas.openxmlformats.org/officeDocument/2006/relationships/hyperlink" Target="mailto:info@firm-ifdh.be"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Human Rights Institutions, Ombudspersons</Category>
    <Doctype xmlns="d42e65b2-cf21-49c1-b27d-d23f90380c0e">input</Doctype>
    <Contributor xmlns="d42e65b2-cf21-49c1-b27d-d23f90380c0e">Belgian Federal Institute for the Protection and Promotion of Human Rights</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7B766-377B-4864-AB60-73F1DDF6D300}">
  <ds:schemaRefs>
    <ds:schemaRef ds:uri="http://schemas.microsoft.com/office/2006/metadata/properties"/>
    <ds:schemaRef ds:uri="http://schemas.microsoft.com/office/infopath/2007/PartnerControls"/>
    <ds:schemaRef ds:uri="93be3d15-ad1c-4563-9f5d-7d20cb4af97f"/>
    <ds:schemaRef ds:uri="cfee3ef9-c2b6-4c6d-9e9e-03db0967173e"/>
  </ds:schemaRefs>
</ds:datastoreItem>
</file>

<file path=customXml/itemProps2.xml><?xml version="1.0" encoding="utf-8"?>
<ds:datastoreItem xmlns:ds="http://schemas.openxmlformats.org/officeDocument/2006/customXml" ds:itemID="{0251D530-B9EE-4159-A93B-3B7104E290F3}"/>
</file>

<file path=customXml/itemProps3.xml><?xml version="1.0" encoding="utf-8"?>
<ds:datastoreItem xmlns:ds="http://schemas.openxmlformats.org/officeDocument/2006/customXml" ds:itemID="{DDD2E819-033D-422D-ACDD-9D68131A4A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Chiara Menghetti (OHCHR Consultant)</dc:title>
  <dc:subject/>
  <dc:creator>Jolien Carnel</dc:creator>
  <cp:keywords/>
  <dc:description/>
  <cp:lastModifiedBy>Laurens Lavrysen</cp:lastModifiedBy>
  <cp:revision>163</cp:revision>
  <dcterms:created xsi:type="dcterms:W3CDTF">2023-09-08T07:09:00Z</dcterms:created>
  <dcterms:modified xsi:type="dcterms:W3CDTF">2023-09-12T12:20:11Z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_ExtendedDescription">
    <vt:lpwstr>RE&amp;#58; Submissions from Human Rights Institutions and Ombudspersons &amp;#58; https&amp;#58;//www.ohchr.org/en/calls-for-input/2023/call-input-decriminalization-homelessness-and-extreme-poverty</vt:lpwstr>
  </property>
</Properties>
</file>