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02AF" w14:textId="027C8DB5" w:rsidR="00284437" w:rsidRPr="00F930B8" w:rsidRDefault="00A01D49" w:rsidP="00CA792A">
      <w:pPr>
        <w:spacing w:line="360" w:lineRule="auto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>Contribuciones para el informe “Q</w:t>
      </w:r>
      <w:r w:rsidR="00284437" w:rsidRPr="00F930B8">
        <w:rPr>
          <w:b/>
          <w:sz w:val="28"/>
          <w:szCs w:val="28"/>
        </w:rPr>
        <w:t xml:space="preserve">uinta </w:t>
      </w:r>
      <w:r>
        <w:rPr>
          <w:b/>
          <w:sz w:val="28"/>
          <w:szCs w:val="28"/>
        </w:rPr>
        <w:t>F</w:t>
      </w:r>
      <w:r w:rsidR="00284437" w:rsidRPr="00F930B8">
        <w:rPr>
          <w:b/>
          <w:sz w:val="28"/>
          <w:szCs w:val="28"/>
        </w:rPr>
        <w:t xml:space="preserve">ase del </w:t>
      </w:r>
      <w:r>
        <w:rPr>
          <w:b/>
          <w:sz w:val="28"/>
          <w:szCs w:val="28"/>
        </w:rPr>
        <w:t>P</w:t>
      </w:r>
      <w:r w:rsidR="00284437" w:rsidRPr="00F930B8">
        <w:rPr>
          <w:b/>
          <w:sz w:val="28"/>
          <w:szCs w:val="28"/>
        </w:rPr>
        <w:t xml:space="preserve">rograma </w:t>
      </w:r>
      <w:r>
        <w:rPr>
          <w:b/>
          <w:sz w:val="28"/>
          <w:szCs w:val="28"/>
        </w:rPr>
        <w:t>M</w:t>
      </w:r>
      <w:r w:rsidR="00284437" w:rsidRPr="00F930B8">
        <w:rPr>
          <w:b/>
          <w:sz w:val="28"/>
          <w:szCs w:val="28"/>
        </w:rPr>
        <w:t xml:space="preserve">undial para la </w:t>
      </w:r>
      <w:r>
        <w:rPr>
          <w:b/>
          <w:sz w:val="28"/>
          <w:szCs w:val="28"/>
        </w:rPr>
        <w:t>E</w:t>
      </w:r>
      <w:r w:rsidR="00284437" w:rsidRPr="00F930B8">
        <w:rPr>
          <w:b/>
          <w:sz w:val="28"/>
          <w:szCs w:val="28"/>
        </w:rPr>
        <w:t xml:space="preserve">ducación en </w:t>
      </w:r>
      <w:r>
        <w:rPr>
          <w:b/>
          <w:sz w:val="28"/>
          <w:szCs w:val="28"/>
        </w:rPr>
        <w:t>D</w:t>
      </w:r>
      <w:r w:rsidR="00284437" w:rsidRPr="00F930B8">
        <w:rPr>
          <w:b/>
          <w:sz w:val="28"/>
          <w:szCs w:val="28"/>
        </w:rPr>
        <w:t xml:space="preserve">erechos </w:t>
      </w:r>
      <w:r>
        <w:rPr>
          <w:b/>
          <w:sz w:val="28"/>
          <w:szCs w:val="28"/>
        </w:rPr>
        <w:t>H</w:t>
      </w:r>
      <w:r w:rsidR="00284437" w:rsidRPr="00F930B8">
        <w:rPr>
          <w:b/>
          <w:sz w:val="28"/>
          <w:szCs w:val="28"/>
        </w:rPr>
        <w:t>umanos</w:t>
      </w:r>
      <w:r>
        <w:rPr>
          <w:b/>
          <w:sz w:val="28"/>
          <w:szCs w:val="28"/>
        </w:rPr>
        <w:t>”, del Alto Comisionado de las Naciones Unidas para los Derechos Humanos.</w:t>
      </w:r>
    </w:p>
    <w:p w14:paraId="6F6AB40B" w14:textId="77777777" w:rsidR="00284437" w:rsidRPr="00284437" w:rsidRDefault="00284437" w:rsidP="00CA792A">
      <w:pPr>
        <w:pStyle w:val="Prrafodelista"/>
        <w:numPr>
          <w:ilvl w:val="0"/>
          <w:numId w:val="4"/>
        </w:numPr>
        <w:spacing w:before="280" w:after="280" w:line="360" w:lineRule="auto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  <w:r w:rsidRPr="00284437">
        <w:rPr>
          <w:rFonts w:asciiTheme="minorHAnsi" w:eastAsia="Verdana" w:hAnsiTheme="minorHAnsi" w:cstheme="minorHAnsi"/>
          <w:b/>
          <w:sz w:val="24"/>
          <w:szCs w:val="24"/>
        </w:rPr>
        <w:t>Sectores objetivo (por ejemplo, un grupo profesional, un grupo de titulares de derechos, el público en general, etc.)</w:t>
      </w:r>
    </w:p>
    <w:p w14:paraId="180983A4" w14:textId="77777777" w:rsidR="0048373E" w:rsidRDefault="0048373E" w:rsidP="00CA792A">
      <w:pPr>
        <w:pStyle w:val="Prrafodelista"/>
        <w:spacing w:before="280" w:after="28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10A3D352" w14:textId="645CC3CB" w:rsidR="0048373E" w:rsidRPr="001E27EE" w:rsidRDefault="0048373E" w:rsidP="00CA792A">
      <w:pPr>
        <w:pStyle w:val="Prrafodelista"/>
        <w:numPr>
          <w:ilvl w:val="0"/>
          <w:numId w:val="5"/>
        </w:numPr>
        <w:spacing w:before="280" w:after="28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1052A2">
        <w:rPr>
          <w:rFonts w:asciiTheme="minorHAnsi" w:eastAsia="Verdana" w:hAnsiTheme="minorHAnsi" w:cstheme="minorHAnsi"/>
          <w:b/>
          <w:sz w:val="24"/>
          <w:szCs w:val="24"/>
        </w:rPr>
        <w:t xml:space="preserve">Población de </w:t>
      </w:r>
      <w:r w:rsidR="00284437" w:rsidRPr="001052A2">
        <w:rPr>
          <w:rFonts w:asciiTheme="minorHAnsi" w:eastAsia="Verdana" w:hAnsiTheme="minorHAnsi" w:cstheme="minorHAnsi"/>
          <w:b/>
          <w:sz w:val="24"/>
          <w:szCs w:val="24"/>
        </w:rPr>
        <w:t>primera infancia</w:t>
      </w:r>
      <w:r w:rsidRPr="001052A2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  <w:r w:rsidR="00FE2CD0" w:rsidRPr="001052A2">
        <w:rPr>
          <w:rFonts w:asciiTheme="minorHAnsi" w:eastAsia="Verdana" w:hAnsiTheme="minorHAnsi" w:cstheme="minorHAnsi"/>
          <w:b/>
          <w:sz w:val="24"/>
          <w:szCs w:val="24"/>
        </w:rPr>
        <w:t>(0 a los 8 años de edad)</w:t>
      </w:r>
      <w:r w:rsidR="00B04EBA">
        <w:rPr>
          <w:rFonts w:asciiTheme="minorHAnsi" w:eastAsia="Verdana" w:hAnsiTheme="minorHAnsi" w:cstheme="minorHAnsi"/>
          <w:b/>
          <w:sz w:val="24"/>
          <w:szCs w:val="24"/>
        </w:rPr>
        <w:t xml:space="preserve">, 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>con énfasis e</w:t>
      </w:r>
      <w:r w:rsidR="00E87106">
        <w:rPr>
          <w:rFonts w:asciiTheme="minorHAnsi" w:eastAsia="Verdana" w:hAnsiTheme="minorHAnsi" w:cstheme="minorHAnsi"/>
          <w:sz w:val="24"/>
          <w:szCs w:val="24"/>
        </w:rPr>
        <w:t>n las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 xml:space="preserve"> infancias diversas,</w:t>
      </w:r>
      <w:r w:rsidR="005E5D19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>como</w:t>
      </w:r>
      <w:r w:rsidR="00E87106">
        <w:rPr>
          <w:rFonts w:asciiTheme="minorHAnsi" w:eastAsia="Verdana" w:hAnsiTheme="minorHAnsi" w:cstheme="minorHAnsi"/>
          <w:sz w:val="24"/>
          <w:szCs w:val="24"/>
        </w:rPr>
        <w:t>: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 xml:space="preserve"> la</w:t>
      </w:r>
      <w:r w:rsidR="00CC7C79">
        <w:rPr>
          <w:rFonts w:asciiTheme="minorHAnsi" w:eastAsia="Verdana" w:hAnsiTheme="minorHAnsi" w:cstheme="minorHAnsi"/>
          <w:sz w:val="24"/>
          <w:szCs w:val="24"/>
        </w:rPr>
        <w:t>s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 xml:space="preserve"> que se encuentran </w:t>
      </w:r>
      <w:r w:rsidR="001E27EE" w:rsidRPr="001E27EE">
        <w:rPr>
          <w:rFonts w:asciiTheme="minorHAnsi" w:eastAsia="Verdana" w:hAnsiTheme="minorHAnsi" w:cstheme="minorHAnsi"/>
          <w:sz w:val="24"/>
          <w:szCs w:val="24"/>
        </w:rPr>
        <w:t>en contextos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 xml:space="preserve"> de </w:t>
      </w:r>
      <w:r w:rsidR="00267B54" w:rsidRPr="001E27EE">
        <w:rPr>
          <w:rFonts w:asciiTheme="minorHAnsi" w:eastAsia="Verdana" w:hAnsiTheme="minorHAnsi" w:cstheme="minorHAnsi"/>
          <w:sz w:val="24"/>
          <w:szCs w:val="24"/>
        </w:rPr>
        <w:t>movilidad, en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 xml:space="preserve"> situación de calle,</w:t>
      </w:r>
      <w:r w:rsidR="00E20EE6" w:rsidRPr="001E27EE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E87106">
        <w:rPr>
          <w:rFonts w:asciiTheme="minorHAnsi" w:eastAsia="Verdana" w:hAnsiTheme="minorHAnsi" w:cstheme="minorHAnsi"/>
          <w:sz w:val="24"/>
          <w:szCs w:val="24"/>
        </w:rPr>
        <w:t xml:space="preserve">las que viven con alguna discapacidad, 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>entre otros</w:t>
      </w:r>
      <w:r w:rsidR="001E27EE">
        <w:rPr>
          <w:rFonts w:asciiTheme="minorHAnsi" w:eastAsia="Verdana" w:hAnsiTheme="minorHAnsi" w:cstheme="minorHAnsi"/>
          <w:sz w:val="24"/>
          <w:szCs w:val="24"/>
        </w:rPr>
        <w:t xml:space="preserve">. </w:t>
      </w:r>
    </w:p>
    <w:p w14:paraId="0DD72B5C" w14:textId="5B9B6054" w:rsidR="00D14BEA" w:rsidRDefault="001052A2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1052A2">
        <w:rPr>
          <w:rFonts w:asciiTheme="minorHAnsi" w:eastAsia="Verdana" w:hAnsiTheme="minorHAnsi" w:cstheme="minorHAnsi"/>
          <w:sz w:val="24"/>
          <w:szCs w:val="24"/>
        </w:rPr>
        <w:t>La primera infancia constituye un periodo fundamental del desarrollo de las personas</w:t>
      </w:r>
      <w:r w:rsidR="00E87106">
        <w:rPr>
          <w:rFonts w:asciiTheme="minorHAnsi" w:eastAsia="Verdana" w:hAnsiTheme="minorHAnsi" w:cstheme="minorHAnsi"/>
          <w:sz w:val="24"/>
          <w:szCs w:val="24"/>
        </w:rPr>
        <w:t xml:space="preserve"> en tanto representa el periodo de más rápido crecimiento y cambio dentro de su ciclo vital.</w:t>
      </w:r>
      <w:ins w:id="0" w:author="Areli Yeliztli Barranco Ruiz" w:date="2023-05-31T17:05:00Z">
        <w:r w:rsidR="00D87180">
          <w:rPr>
            <w:rFonts w:asciiTheme="minorHAnsi" w:eastAsia="Verdana" w:hAnsiTheme="minorHAnsi" w:cstheme="minorHAnsi"/>
            <w:sz w:val="24"/>
            <w:szCs w:val="24"/>
          </w:rPr>
          <w:t xml:space="preserve"> </w:t>
        </w:r>
      </w:ins>
      <w:r w:rsidR="00E87106">
        <w:rPr>
          <w:rFonts w:asciiTheme="minorHAnsi" w:eastAsia="Verdana" w:hAnsiTheme="minorHAnsi" w:cstheme="minorHAnsi"/>
          <w:sz w:val="24"/>
          <w:szCs w:val="24"/>
        </w:rPr>
        <w:t>E</w:t>
      </w:r>
      <w:r w:rsidR="00151AE7">
        <w:rPr>
          <w:rFonts w:asciiTheme="minorHAnsi" w:eastAsia="Verdana" w:hAnsiTheme="minorHAnsi" w:cstheme="minorHAnsi"/>
          <w:sz w:val="24"/>
          <w:szCs w:val="24"/>
        </w:rPr>
        <w:t>n esta etapa</w:t>
      </w:r>
      <w:r w:rsidR="00D14BEA">
        <w:rPr>
          <w:rFonts w:asciiTheme="minorHAnsi" w:eastAsia="Verdana" w:hAnsiTheme="minorHAnsi" w:cstheme="minorHAnsi"/>
          <w:sz w:val="24"/>
          <w:szCs w:val="24"/>
        </w:rPr>
        <w:t>, niñas</w:t>
      </w:r>
      <w:r w:rsidR="005F6A76">
        <w:rPr>
          <w:rFonts w:asciiTheme="minorHAnsi" w:eastAsia="Verdana" w:hAnsiTheme="minorHAnsi" w:cstheme="minorHAnsi"/>
          <w:sz w:val="24"/>
          <w:szCs w:val="24"/>
        </w:rPr>
        <w:t>,</w:t>
      </w:r>
      <w:r w:rsidR="00910932">
        <w:rPr>
          <w:rFonts w:asciiTheme="minorHAnsi" w:eastAsia="Verdana" w:hAnsiTheme="minorHAnsi" w:cstheme="minorHAnsi"/>
          <w:sz w:val="24"/>
          <w:szCs w:val="24"/>
        </w:rPr>
        <w:t xml:space="preserve">  </w:t>
      </w:r>
      <w:r w:rsidR="00D14BEA">
        <w:rPr>
          <w:rFonts w:asciiTheme="minorHAnsi" w:eastAsia="Verdana" w:hAnsiTheme="minorHAnsi" w:cstheme="minorHAnsi"/>
          <w:sz w:val="24"/>
          <w:szCs w:val="24"/>
        </w:rPr>
        <w:t>niños</w:t>
      </w:r>
      <w:r w:rsidR="005F6A76">
        <w:rPr>
          <w:rFonts w:asciiTheme="minorHAnsi" w:eastAsia="Verdana" w:hAnsiTheme="minorHAnsi" w:cstheme="minorHAnsi"/>
          <w:sz w:val="24"/>
          <w:szCs w:val="24"/>
        </w:rPr>
        <w:t xml:space="preserve"> y niñes</w:t>
      </w:r>
      <w:r w:rsidR="005F6A76">
        <w:rPr>
          <w:rStyle w:val="Refdenotaalpie"/>
          <w:rFonts w:asciiTheme="minorHAnsi" w:eastAsia="Verdana" w:hAnsiTheme="minorHAnsi" w:cstheme="minorHAnsi"/>
          <w:sz w:val="24"/>
          <w:szCs w:val="24"/>
        </w:rPr>
        <w:footnoteReference w:id="1"/>
      </w:r>
      <w:r w:rsidR="00CC7C79">
        <w:rPr>
          <w:rFonts w:asciiTheme="minorHAnsi" w:eastAsia="Verdana" w:hAnsiTheme="minorHAnsi" w:cstheme="minorHAnsi"/>
          <w:sz w:val="24"/>
          <w:szCs w:val="24"/>
        </w:rPr>
        <w:t>,</w:t>
      </w:r>
      <w:r w:rsidR="00151AE7">
        <w:rPr>
          <w:rFonts w:asciiTheme="minorHAnsi" w:eastAsia="Verdana" w:hAnsiTheme="minorHAnsi" w:cstheme="minorHAnsi"/>
          <w:sz w:val="24"/>
          <w:szCs w:val="24"/>
        </w:rPr>
        <w:t xml:space="preserve"> a</w:t>
      </w:r>
      <w:r w:rsidR="00151AE7" w:rsidRPr="00151AE7">
        <w:rPr>
          <w:rFonts w:asciiTheme="minorHAnsi" w:eastAsia="Verdana" w:hAnsiTheme="minorHAnsi" w:cstheme="minorHAnsi"/>
          <w:sz w:val="24"/>
          <w:szCs w:val="24"/>
        </w:rPr>
        <w:t xml:space="preserve">prenden a negociar, </w:t>
      </w:r>
      <w:r w:rsidR="00151AE7">
        <w:rPr>
          <w:rFonts w:asciiTheme="minorHAnsi" w:eastAsia="Verdana" w:hAnsiTheme="minorHAnsi" w:cstheme="minorHAnsi"/>
          <w:sz w:val="24"/>
          <w:szCs w:val="24"/>
        </w:rPr>
        <w:t xml:space="preserve">a </w:t>
      </w:r>
      <w:r w:rsidR="00151AE7" w:rsidRPr="00151AE7">
        <w:rPr>
          <w:rFonts w:asciiTheme="minorHAnsi" w:eastAsia="Verdana" w:hAnsiTheme="minorHAnsi" w:cstheme="minorHAnsi"/>
          <w:sz w:val="24"/>
          <w:szCs w:val="24"/>
        </w:rPr>
        <w:t xml:space="preserve">coordinar actividades, </w:t>
      </w:r>
      <w:r w:rsidR="00151AE7">
        <w:rPr>
          <w:rFonts w:asciiTheme="minorHAnsi" w:eastAsia="Verdana" w:hAnsiTheme="minorHAnsi" w:cstheme="minorHAnsi"/>
          <w:sz w:val="24"/>
          <w:szCs w:val="24"/>
        </w:rPr>
        <w:t xml:space="preserve">a </w:t>
      </w:r>
      <w:r w:rsidR="00151AE7" w:rsidRPr="00151AE7">
        <w:rPr>
          <w:rFonts w:asciiTheme="minorHAnsi" w:eastAsia="Verdana" w:hAnsiTheme="minorHAnsi" w:cstheme="minorHAnsi"/>
          <w:sz w:val="24"/>
          <w:szCs w:val="24"/>
        </w:rPr>
        <w:t>resolver conflictos, respetan acuerdos y asumen responsabilidad</w:t>
      </w:r>
      <w:r w:rsidR="00151AE7">
        <w:rPr>
          <w:rFonts w:asciiTheme="minorHAnsi" w:eastAsia="Verdana" w:hAnsiTheme="minorHAnsi" w:cstheme="minorHAnsi"/>
          <w:sz w:val="24"/>
          <w:szCs w:val="24"/>
        </w:rPr>
        <w:t>es de acuerdo a su edad y autonomía, i</w:t>
      </w:r>
      <w:r w:rsidR="00151AE7" w:rsidRPr="00151AE7">
        <w:rPr>
          <w:rFonts w:asciiTheme="minorHAnsi" w:eastAsia="Verdana" w:hAnsiTheme="minorHAnsi" w:cstheme="minorHAnsi"/>
          <w:sz w:val="24"/>
          <w:szCs w:val="24"/>
        </w:rPr>
        <w:t>dentifican dimensiones físicas, sociales y culturales</w:t>
      </w:r>
      <w:r w:rsidR="00151AE7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151AE7" w:rsidRPr="00151AE7">
        <w:rPr>
          <w:rFonts w:asciiTheme="minorHAnsi" w:eastAsia="Verdana" w:hAnsiTheme="minorHAnsi" w:cstheme="minorHAnsi"/>
          <w:sz w:val="24"/>
          <w:szCs w:val="24"/>
        </w:rPr>
        <w:t>del mundo que viven</w:t>
      </w:r>
      <w:r w:rsidR="00E87106">
        <w:rPr>
          <w:rFonts w:asciiTheme="minorHAnsi" w:eastAsia="Verdana" w:hAnsiTheme="minorHAnsi" w:cstheme="minorHAnsi"/>
          <w:sz w:val="24"/>
          <w:szCs w:val="24"/>
        </w:rPr>
        <w:t xml:space="preserve">. Tal como el Comité de los Derechos del Niño señaló en su </w:t>
      </w:r>
      <w:hyperlink r:id="rId9" w:history="1">
        <w:r w:rsidR="00E87106" w:rsidRPr="00366755">
          <w:rPr>
            <w:rStyle w:val="Hipervnculo"/>
            <w:rFonts w:asciiTheme="minorHAnsi" w:eastAsia="Verdana" w:hAnsiTheme="minorHAnsi" w:cstheme="minorHAnsi"/>
            <w:sz w:val="24"/>
            <w:szCs w:val="24"/>
          </w:rPr>
          <w:t>Observación General N°7</w:t>
        </w:r>
      </w:hyperlink>
      <w:r w:rsidR="00366755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151AE7">
        <w:rPr>
          <w:rFonts w:asciiTheme="minorHAnsi" w:eastAsia="Verdana" w:hAnsiTheme="minorHAnsi" w:cstheme="minorHAnsi"/>
          <w:sz w:val="24"/>
          <w:szCs w:val="24"/>
        </w:rPr>
        <w:t>es la b</w:t>
      </w:r>
      <w:r w:rsidR="00151AE7" w:rsidRPr="00151AE7">
        <w:rPr>
          <w:rFonts w:asciiTheme="minorHAnsi" w:eastAsia="Verdana" w:hAnsiTheme="minorHAnsi" w:cstheme="minorHAnsi"/>
          <w:sz w:val="24"/>
          <w:szCs w:val="24"/>
        </w:rPr>
        <w:t xml:space="preserve">ase de su salud física, mental, de su </w:t>
      </w:r>
      <w:r w:rsidR="001E27EE" w:rsidRPr="00151AE7">
        <w:rPr>
          <w:rFonts w:asciiTheme="minorHAnsi" w:eastAsia="Verdana" w:hAnsiTheme="minorHAnsi" w:cstheme="minorHAnsi"/>
          <w:sz w:val="24"/>
          <w:szCs w:val="24"/>
        </w:rPr>
        <w:t>seguridad emocional</w:t>
      </w:r>
      <w:r w:rsidR="00151AE7" w:rsidRPr="00151AE7">
        <w:rPr>
          <w:rFonts w:asciiTheme="minorHAnsi" w:eastAsia="Verdana" w:hAnsiTheme="minorHAnsi" w:cstheme="minorHAnsi"/>
          <w:sz w:val="24"/>
          <w:szCs w:val="24"/>
        </w:rPr>
        <w:t xml:space="preserve">, identidad cultural, personal y desarrollo de </w:t>
      </w:r>
      <w:r w:rsidR="00CC7C79">
        <w:rPr>
          <w:rFonts w:asciiTheme="minorHAnsi" w:eastAsia="Verdana" w:hAnsiTheme="minorHAnsi" w:cstheme="minorHAnsi"/>
          <w:sz w:val="24"/>
          <w:szCs w:val="24"/>
        </w:rPr>
        <w:t xml:space="preserve">habilidades y </w:t>
      </w:r>
      <w:r w:rsidR="00151AE7" w:rsidRPr="00151AE7">
        <w:rPr>
          <w:rFonts w:asciiTheme="minorHAnsi" w:eastAsia="Verdana" w:hAnsiTheme="minorHAnsi" w:cstheme="minorHAnsi"/>
          <w:sz w:val="24"/>
          <w:szCs w:val="24"/>
        </w:rPr>
        <w:t>competencias</w:t>
      </w:r>
      <w:r w:rsidR="00D14BEA">
        <w:rPr>
          <w:rFonts w:asciiTheme="minorHAnsi" w:eastAsia="Verdana" w:hAnsiTheme="minorHAnsi" w:cstheme="minorHAnsi"/>
          <w:sz w:val="24"/>
          <w:szCs w:val="24"/>
        </w:rPr>
        <w:t xml:space="preserve">. </w:t>
      </w:r>
    </w:p>
    <w:p w14:paraId="27218DD9" w14:textId="4C06D1C5" w:rsidR="00230BA8" w:rsidRDefault="00BA44CC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 xml:space="preserve">El reconocimiento </w:t>
      </w:r>
      <w:r w:rsidR="00CC7C79">
        <w:rPr>
          <w:rFonts w:asciiTheme="minorHAnsi" w:eastAsia="Verdana" w:hAnsiTheme="minorHAnsi" w:cstheme="minorHAnsi"/>
          <w:sz w:val="24"/>
          <w:szCs w:val="24"/>
        </w:rPr>
        <w:t xml:space="preserve">de las </w:t>
      </w:r>
      <w:r w:rsidR="00366755">
        <w:rPr>
          <w:rFonts w:asciiTheme="minorHAnsi" w:eastAsia="Verdana" w:hAnsiTheme="minorHAnsi" w:cstheme="minorHAnsi"/>
          <w:sz w:val="24"/>
          <w:szCs w:val="24"/>
        </w:rPr>
        <w:t xml:space="preserve">niñas, niños y niñes </w:t>
      </w:r>
      <w:r w:rsidR="00CC7C79">
        <w:rPr>
          <w:rFonts w:asciiTheme="minorHAnsi" w:eastAsia="Verdana" w:hAnsiTheme="minorHAnsi" w:cstheme="minorHAnsi"/>
          <w:sz w:val="24"/>
          <w:szCs w:val="24"/>
        </w:rPr>
        <w:t xml:space="preserve">de primera infancia, </w:t>
      </w:r>
      <w:r>
        <w:rPr>
          <w:rFonts w:asciiTheme="minorHAnsi" w:eastAsia="Verdana" w:hAnsiTheme="minorHAnsi" w:cstheme="minorHAnsi"/>
          <w:sz w:val="24"/>
          <w:szCs w:val="24"/>
        </w:rPr>
        <w:t>como titulares de derechos</w:t>
      </w:r>
      <w:r w:rsidR="00CC7C79">
        <w:rPr>
          <w:rFonts w:asciiTheme="minorHAnsi" w:eastAsia="Verdana" w:hAnsiTheme="minorHAnsi" w:cstheme="minorHAnsi"/>
          <w:sz w:val="24"/>
          <w:szCs w:val="24"/>
        </w:rPr>
        <w:t xml:space="preserve">, </w:t>
      </w:r>
      <w:r>
        <w:rPr>
          <w:rFonts w:asciiTheme="minorHAnsi" w:eastAsia="Verdana" w:hAnsiTheme="minorHAnsi" w:cstheme="minorHAnsi"/>
          <w:sz w:val="24"/>
          <w:szCs w:val="24"/>
        </w:rPr>
        <w:t xml:space="preserve">implica </w:t>
      </w:r>
      <w:proofErr w:type="gramStart"/>
      <w:r w:rsidR="00B9543A">
        <w:rPr>
          <w:rFonts w:asciiTheme="minorHAnsi" w:eastAsia="Verdana" w:hAnsiTheme="minorHAnsi" w:cstheme="minorHAnsi"/>
          <w:sz w:val="24"/>
          <w:szCs w:val="24"/>
        </w:rPr>
        <w:t>mirarles</w:t>
      </w:r>
      <w:proofErr w:type="gramEnd"/>
      <w:r w:rsidR="002C2A34">
        <w:rPr>
          <w:rFonts w:asciiTheme="minorHAnsi" w:eastAsia="Verdana" w:hAnsiTheme="minorHAnsi" w:cstheme="minorHAnsi"/>
          <w:sz w:val="24"/>
          <w:szCs w:val="24"/>
        </w:rPr>
        <w:t xml:space="preserve">, </w:t>
      </w:r>
      <w:r w:rsidR="00B9543A">
        <w:rPr>
          <w:rFonts w:asciiTheme="minorHAnsi" w:eastAsia="Verdana" w:hAnsiTheme="minorHAnsi" w:cstheme="minorHAnsi"/>
          <w:sz w:val="24"/>
          <w:szCs w:val="24"/>
        </w:rPr>
        <w:t xml:space="preserve">tratarles </w:t>
      </w:r>
      <w:r w:rsidR="002C2A34">
        <w:rPr>
          <w:rFonts w:asciiTheme="minorHAnsi" w:eastAsia="Verdana" w:hAnsiTheme="minorHAnsi" w:cstheme="minorHAnsi"/>
          <w:sz w:val="24"/>
          <w:szCs w:val="24"/>
        </w:rPr>
        <w:t xml:space="preserve">y reconocerles con capacidad de ejercicio y goce de sus derechos humanos, tal y como se establece en el Derecho Internacional de los Derechos Humanos (DIDH) y en particular, </w:t>
      </w:r>
      <w:r w:rsidR="00CC7C79">
        <w:rPr>
          <w:rFonts w:asciiTheme="minorHAnsi" w:eastAsia="Verdana" w:hAnsiTheme="minorHAnsi" w:cstheme="minorHAnsi"/>
          <w:sz w:val="24"/>
          <w:szCs w:val="24"/>
        </w:rPr>
        <w:t xml:space="preserve">en </w:t>
      </w:r>
      <w:r w:rsidR="002C2A34">
        <w:rPr>
          <w:rFonts w:asciiTheme="minorHAnsi" w:eastAsia="Verdana" w:hAnsiTheme="minorHAnsi" w:cstheme="minorHAnsi"/>
          <w:sz w:val="24"/>
          <w:szCs w:val="24"/>
        </w:rPr>
        <w:t xml:space="preserve">la Convención de los derechos de niñas y niños de la ONU y su Observación General </w:t>
      </w:r>
      <w:proofErr w:type="spellStart"/>
      <w:r w:rsidR="002C2A34">
        <w:rPr>
          <w:rFonts w:asciiTheme="minorHAnsi" w:eastAsia="Verdana" w:hAnsiTheme="minorHAnsi" w:cstheme="minorHAnsi"/>
          <w:sz w:val="24"/>
          <w:szCs w:val="24"/>
        </w:rPr>
        <w:t>N</w:t>
      </w:r>
      <w:r w:rsidR="00366755">
        <w:rPr>
          <w:rFonts w:asciiTheme="minorHAnsi" w:eastAsia="Verdana" w:hAnsiTheme="minorHAnsi" w:cstheme="minorHAnsi"/>
          <w:sz w:val="24"/>
          <w:szCs w:val="24"/>
        </w:rPr>
        <w:t>°</w:t>
      </w:r>
      <w:proofErr w:type="spellEnd"/>
      <w:r w:rsidR="002C2A34">
        <w:rPr>
          <w:rFonts w:asciiTheme="minorHAnsi" w:eastAsia="Verdana" w:hAnsiTheme="minorHAnsi" w:cstheme="minorHAnsi"/>
          <w:sz w:val="24"/>
          <w:szCs w:val="24"/>
        </w:rPr>
        <w:t xml:space="preserve"> 7</w:t>
      </w:r>
      <w:r w:rsidR="00910932">
        <w:rPr>
          <w:rFonts w:asciiTheme="minorHAnsi" w:eastAsia="Verdana" w:hAnsiTheme="minorHAnsi" w:cstheme="minorHAnsi"/>
          <w:sz w:val="24"/>
          <w:szCs w:val="24"/>
        </w:rPr>
        <w:t xml:space="preserve">. </w:t>
      </w:r>
    </w:p>
    <w:p w14:paraId="731F212E" w14:textId="2CF3F846" w:rsidR="00B722B2" w:rsidRPr="00284437" w:rsidRDefault="00B722B2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 xml:space="preserve">De acuerdo con datos de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la </w:t>
      </w:r>
      <w:hyperlink r:id="rId10" w:history="1">
        <w:r w:rsidRPr="0057368C">
          <w:rPr>
            <w:rStyle w:val="Hipervnculo"/>
            <w:rFonts w:asciiTheme="minorHAnsi" w:eastAsia="Verdana" w:hAnsiTheme="minorHAnsi" w:cstheme="minorHAnsi"/>
            <w:sz w:val="24"/>
            <w:szCs w:val="24"/>
          </w:rPr>
          <w:t>UNESCO</w:t>
        </w:r>
      </w:hyperlink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, </w:t>
      </w:r>
      <w:r>
        <w:rPr>
          <w:rFonts w:asciiTheme="minorHAnsi" w:eastAsia="Verdana" w:hAnsiTheme="minorHAnsi" w:cstheme="minorHAnsi"/>
          <w:sz w:val="24"/>
          <w:szCs w:val="24"/>
        </w:rPr>
        <w:t xml:space="preserve">derivado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de la pandemia </w:t>
      </w:r>
      <w:r>
        <w:rPr>
          <w:rFonts w:asciiTheme="minorHAnsi" w:eastAsia="Verdana" w:hAnsiTheme="minorHAnsi" w:cstheme="minorHAnsi"/>
          <w:sz w:val="24"/>
          <w:szCs w:val="24"/>
        </w:rPr>
        <w:t xml:space="preserve">por Covid-19,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la primera infancia </w:t>
      </w:r>
      <w:r>
        <w:rPr>
          <w:rFonts w:asciiTheme="minorHAnsi" w:eastAsia="Verdana" w:hAnsiTheme="minorHAnsi" w:cstheme="minorHAnsi"/>
          <w:sz w:val="24"/>
          <w:szCs w:val="24"/>
        </w:rPr>
        <w:t xml:space="preserve">fue uno de los grupos </w:t>
      </w:r>
      <w:r w:rsidRPr="00284437">
        <w:rPr>
          <w:rFonts w:asciiTheme="minorHAnsi" w:eastAsia="Verdana" w:hAnsiTheme="minorHAnsi" w:cstheme="minorHAnsi"/>
          <w:sz w:val="24"/>
          <w:szCs w:val="24"/>
        </w:rPr>
        <w:t>con mayor</w:t>
      </w:r>
      <w:r>
        <w:rPr>
          <w:rFonts w:asciiTheme="minorHAnsi" w:eastAsia="Verdana" w:hAnsiTheme="minorHAnsi" w:cstheme="minorHAnsi"/>
          <w:sz w:val="24"/>
          <w:szCs w:val="24"/>
        </w:rPr>
        <w:t>es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 afectaci</w:t>
      </w:r>
      <w:r>
        <w:rPr>
          <w:rFonts w:asciiTheme="minorHAnsi" w:eastAsia="Verdana" w:hAnsiTheme="minorHAnsi" w:cstheme="minorHAnsi"/>
          <w:sz w:val="24"/>
          <w:szCs w:val="24"/>
        </w:rPr>
        <w:t>ones</w:t>
      </w:r>
      <w:r w:rsidRPr="00284437">
        <w:rPr>
          <w:rFonts w:asciiTheme="minorHAnsi" w:eastAsia="Verdana" w:hAnsiTheme="minorHAnsi" w:cstheme="minorHAnsi"/>
          <w:sz w:val="24"/>
          <w:szCs w:val="24"/>
        </w:rPr>
        <w:t>, sobre</w:t>
      </w:r>
      <w:r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todo </w:t>
      </w:r>
      <w:r>
        <w:rPr>
          <w:rFonts w:asciiTheme="minorHAnsi" w:eastAsia="Verdana" w:hAnsiTheme="minorHAnsi" w:cstheme="minorHAnsi"/>
          <w:sz w:val="24"/>
          <w:szCs w:val="24"/>
        </w:rPr>
        <w:t xml:space="preserve">por la disminución en </w:t>
      </w:r>
      <w:r w:rsidR="0057368C">
        <w:rPr>
          <w:rFonts w:asciiTheme="minorHAnsi" w:eastAsia="Verdana" w:hAnsiTheme="minorHAnsi" w:cstheme="minorHAnsi"/>
          <w:sz w:val="24"/>
          <w:szCs w:val="24"/>
        </w:rPr>
        <w:lastRenderedPageBreak/>
        <w:t>el acceso a los ser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vicios de atención </w:t>
      </w:r>
      <w:r>
        <w:rPr>
          <w:rFonts w:asciiTheme="minorHAnsi" w:eastAsia="Verdana" w:hAnsiTheme="minorHAnsi" w:cstheme="minorHAnsi"/>
          <w:sz w:val="24"/>
          <w:szCs w:val="24"/>
        </w:rPr>
        <w:t>en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 nutrición, vacunación</w:t>
      </w:r>
      <w:r>
        <w:rPr>
          <w:rFonts w:asciiTheme="minorHAnsi" w:eastAsia="Verdana" w:hAnsiTheme="minorHAnsi" w:cstheme="minorHAnsi"/>
          <w:sz w:val="24"/>
          <w:szCs w:val="24"/>
        </w:rPr>
        <w:t>,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 seguridad social</w:t>
      </w:r>
      <w:r>
        <w:rPr>
          <w:rFonts w:asciiTheme="minorHAnsi" w:eastAsia="Verdana" w:hAnsiTheme="minorHAnsi" w:cstheme="minorHAnsi"/>
          <w:sz w:val="24"/>
          <w:szCs w:val="24"/>
        </w:rPr>
        <w:t xml:space="preserve"> y muy importante: en el servicio </w:t>
      </w:r>
      <w:r w:rsidR="00546E6D">
        <w:rPr>
          <w:rFonts w:asciiTheme="minorHAnsi" w:eastAsia="Verdana" w:hAnsiTheme="minorHAnsi" w:cstheme="minorHAnsi"/>
          <w:sz w:val="24"/>
          <w:szCs w:val="24"/>
        </w:rPr>
        <w:t>educativo</w:t>
      </w:r>
      <w:r w:rsidR="006D4E36">
        <w:rPr>
          <w:rFonts w:asciiTheme="minorHAnsi" w:eastAsia="Verdana" w:hAnsiTheme="minorHAnsi" w:cstheme="minorHAnsi"/>
          <w:sz w:val="24"/>
          <w:szCs w:val="24"/>
        </w:rPr>
        <w:t xml:space="preserve"> en el que persiste la falta de programas y acciones en el marco de la educación inicial</w:t>
      </w:r>
      <w:r>
        <w:rPr>
          <w:rFonts w:asciiTheme="minorHAnsi" w:eastAsia="Verdana" w:hAnsiTheme="minorHAnsi" w:cstheme="minorHAnsi"/>
          <w:sz w:val="24"/>
          <w:szCs w:val="24"/>
        </w:rPr>
        <w:t xml:space="preserve">; </w:t>
      </w:r>
      <w:r w:rsidRPr="00284437">
        <w:rPr>
          <w:rFonts w:asciiTheme="minorHAnsi" w:eastAsia="Verdana" w:hAnsiTheme="minorHAnsi" w:cstheme="minorHAnsi"/>
          <w:sz w:val="24"/>
          <w:szCs w:val="24"/>
        </w:rPr>
        <w:t>impactando con ello, más que antes de la crisis sanitaria</w:t>
      </w:r>
      <w:r w:rsidR="00546E6D">
        <w:rPr>
          <w:rFonts w:asciiTheme="minorHAnsi" w:eastAsia="Verdana" w:hAnsiTheme="minorHAnsi" w:cstheme="minorHAnsi"/>
          <w:sz w:val="24"/>
          <w:szCs w:val="24"/>
        </w:rPr>
        <w:t>,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 el desarrollo y el bienestar integral de niñas, niños y niñes de dicha etapa etaria.</w:t>
      </w:r>
    </w:p>
    <w:p w14:paraId="13FED4C9" w14:textId="55D03F80" w:rsidR="00CC7C79" w:rsidRDefault="006D4E36" w:rsidP="00CA792A">
      <w:pPr>
        <w:spacing w:before="280" w:after="280" w:line="360" w:lineRule="auto"/>
        <w:jc w:val="both"/>
        <w:rPr>
          <w:rFonts w:asciiTheme="minorHAnsi" w:eastAsia="Verdana" w:hAnsiTheme="minorHAnsi" w:cstheme="minorHAnsi"/>
          <w:i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 xml:space="preserve">Es por eso que, considerando que las obligaciones estatales para garantizar el acceso a la educación de este grupo </w:t>
      </w:r>
      <w:r w:rsidR="00015923" w:rsidRPr="001052A2">
        <w:rPr>
          <w:rFonts w:asciiTheme="minorHAnsi" w:eastAsia="Verdana" w:hAnsiTheme="minorHAnsi" w:cstheme="minorHAnsi"/>
          <w:sz w:val="24"/>
          <w:szCs w:val="24"/>
        </w:rPr>
        <w:t xml:space="preserve">de atención prioritaria conlleva enfoques </w:t>
      </w:r>
      <w:r w:rsidR="00896647">
        <w:rPr>
          <w:rFonts w:asciiTheme="minorHAnsi" w:eastAsia="Verdana" w:hAnsiTheme="minorHAnsi" w:cstheme="minorHAnsi"/>
          <w:sz w:val="24"/>
          <w:szCs w:val="24"/>
        </w:rPr>
        <w:t>diferenciados</w:t>
      </w:r>
      <w:r w:rsidR="00015923" w:rsidRPr="001052A2">
        <w:rPr>
          <w:rFonts w:asciiTheme="minorHAnsi" w:eastAsia="Verdana" w:hAnsiTheme="minorHAnsi" w:cstheme="minorHAnsi"/>
          <w:sz w:val="24"/>
          <w:szCs w:val="24"/>
        </w:rPr>
        <w:t xml:space="preserve">, que </w:t>
      </w:r>
      <w:r>
        <w:rPr>
          <w:rFonts w:asciiTheme="minorHAnsi" w:eastAsia="Verdana" w:hAnsiTheme="minorHAnsi" w:cstheme="minorHAnsi"/>
          <w:sz w:val="24"/>
          <w:szCs w:val="24"/>
        </w:rPr>
        <w:t>permitan el real</w:t>
      </w:r>
      <w:r w:rsidRPr="001052A2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015923" w:rsidRPr="001052A2">
        <w:rPr>
          <w:rFonts w:asciiTheme="minorHAnsi" w:eastAsia="Verdana" w:hAnsiTheme="minorHAnsi" w:cstheme="minorHAnsi"/>
          <w:sz w:val="24"/>
          <w:szCs w:val="24"/>
        </w:rPr>
        <w:t xml:space="preserve">ejercicio y goce de derechos, </w:t>
      </w:r>
      <w:r>
        <w:rPr>
          <w:rFonts w:asciiTheme="minorHAnsi" w:eastAsia="Verdana" w:hAnsiTheme="minorHAnsi" w:cstheme="minorHAnsi"/>
          <w:sz w:val="24"/>
          <w:szCs w:val="24"/>
        </w:rPr>
        <w:t xml:space="preserve">bajo la </w:t>
      </w:r>
      <w:r w:rsidR="00015923" w:rsidRPr="001052A2">
        <w:rPr>
          <w:rFonts w:asciiTheme="minorHAnsi" w:eastAsia="Verdana" w:hAnsiTheme="minorHAnsi" w:cstheme="minorHAnsi"/>
          <w:sz w:val="24"/>
          <w:szCs w:val="24"/>
        </w:rPr>
        <w:t>especial</w:t>
      </w:r>
      <w:r>
        <w:rPr>
          <w:rFonts w:asciiTheme="minorHAnsi" w:eastAsia="Verdana" w:hAnsiTheme="minorHAnsi" w:cstheme="minorHAnsi"/>
          <w:sz w:val="24"/>
          <w:szCs w:val="24"/>
        </w:rPr>
        <w:t xml:space="preserve"> consideración de</w:t>
      </w:r>
      <w:r w:rsidR="00015923" w:rsidRPr="001052A2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015923">
        <w:rPr>
          <w:rFonts w:asciiTheme="minorHAnsi" w:eastAsia="Verdana" w:hAnsiTheme="minorHAnsi" w:cstheme="minorHAnsi"/>
          <w:sz w:val="24"/>
          <w:szCs w:val="24"/>
        </w:rPr>
        <w:t xml:space="preserve"> las </w:t>
      </w:r>
      <w:r w:rsidR="00015923" w:rsidRPr="001052A2">
        <w:rPr>
          <w:rFonts w:asciiTheme="minorHAnsi" w:eastAsia="Verdana" w:hAnsiTheme="minorHAnsi" w:cstheme="minorHAnsi"/>
          <w:sz w:val="24"/>
          <w:szCs w:val="24"/>
        </w:rPr>
        <w:t xml:space="preserve">condiciones y/o características </w:t>
      </w:r>
      <w:r w:rsidR="00015923">
        <w:rPr>
          <w:rFonts w:asciiTheme="minorHAnsi" w:eastAsia="Verdana" w:hAnsiTheme="minorHAnsi" w:cstheme="minorHAnsi"/>
          <w:sz w:val="24"/>
          <w:szCs w:val="24"/>
        </w:rPr>
        <w:t xml:space="preserve">que </w:t>
      </w:r>
      <w:r w:rsidR="00015923" w:rsidRPr="001052A2">
        <w:rPr>
          <w:rFonts w:asciiTheme="minorHAnsi" w:eastAsia="Verdana" w:hAnsiTheme="minorHAnsi" w:cstheme="minorHAnsi"/>
          <w:sz w:val="24"/>
          <w:szCs w:val="24"/>
        </w:rPr>
        <w:t xml:space="preserve">se </w:t>
      </w:r>
      <w:proofErr w:type="spellStart"/>
      <w:r w:rsidR="00015923" w:rsidRPr="001052A2">
        <w:rPr>
          <w:rFonts w:asciiTheme="minorHAnsi" w:eastAsia="Verdana" w:hAnsiTheme="minorHAnsi" w:cstheme="minorHAnsi"/>
          <w:sz w:val="24"/>
          <w:szCs w:val="24"/>
        </w:rPr>
        <w:t>intersectan</w:t>
      </w:r>
      <w:proofErr w:type="spellEnd"/>
      <w:r w:rsidR="00015923" w:rsidRPr="001052A2">
        <w:rPr>
          <w:rFonts w:asciiTheme="minorHAnsi" w:eastAsia="Verdana" w:hAnsiTheme="minorHAnsi" w:cstheme="minorHAnsi"/>
          <w:sz w:val="24"/>
          <w:szCs w:val="24"/>
        </w:rPr>
        <w:t xml:space="preserve"> entre sí</w:t>
      </w:r>
      <w:r>
        <w:rPr>
          <w:rFonts w:asciiTheme="minorHAnsi" w:eastAsia="Verdana" w:hAnsiTheme="minorHAnsi" w:cstheme="minorHAnsi"/>
          <w:sz w:val="24"/>
          <w:szCs w:val="24"/>
        </w:rPr>
        <w:t xml:space="preserve"> como parte de su identidad</w:t>
      </w:r>
      <w:r w:rsidR="00BA51E9">
        <w:rPr>
          <w:rFonts w:asciiTheme="minorHAnsi" w:eastAsia="Verdana" w:hAnsiTheme="minorHAnsi" w:cstheme="minorHAnsi"/>
          <w:sz w:val="24"/>
          <w:szCs w:val="24"/>
        </w:rPr>
        <w:t xml:space="preserve">; </w:t>
      </w:r>
      <w:r w:rsidR="00015923">
        <w:rPr>
          <w:rFonts w:asciiTheme="minorHAnsi" w:eastAsia="Verdana" w:hAnsiTheme="minorHAnsi" w:cstheme="minorHAnsi"/>
          <w:sz w:val="24"/>
          <w:szCs w:val="24"/>
        </w:rPr>
        <w:t>es</w:t>
      </w:r>
      <w:r w:rsidR="00BA51E9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015923">
        <w:rPr>
          <w:rFonts w:asciiTheme="minorHAnsi" w:eastAsia="Verdana" w:hAnsiTheme="minorHAnsi" w:cstheme="minorHAnsi"/>
          <w:sz w:val="24"/>
          <w:szCs w:val="24"/>
        </w:rPr>
        <w:t xml:space="preserve">que </w:t>
      </w:r>
      <w:r w:rsidR="00546E6D">
        <w:rPr>
          <w:rFonts w:asciiTheme="minorHAnsi" w:eastAsia="Verdana" w:hAnsiTheme="minorHAnsi" w:cstheme="minorHAnsi"/>
          <w:sz w:val="24"/>
          <w:szCs w:val="24"/>
        </w:rPr>
        <w:t>se considera</w:t>
      </w:r>
      <w:r w:rsidR="0090088C" w:rsidRPr="00284437">
        <w:rPr>
          <w:rFonts w:asciiTheme="minorHAnsi" w:eastAsia="Verdana" w:hAnsiTheme="minorHAnsi" w:cstheme="minorHAnsi"/>
          <w:sz w:val="24"/>
          <w:szCs w:val="24"/>
        </w:rPr>
        <w:t xml:space="preserve"> fundamental focalizar </w:t>
      </w:r>
      <w:r w:rsidR="00515F82">
        <w:rPr>
          <w:rFonts w:asciiTheme="minorHAnsi" w:eastAsia="Verdana" w:hAnsiTheme="minorHAnsi" w:cstheme="minorHAnsi"/>
          <w:sz w:val="24"/>
          <w:szCs w:val="24"/>
        </w:rPr>
        <w:t xml:space="preserve">la quinta fase del </w:t>
      </w:r>
      <w:r w:rsidR="00515F82" w:rsidRPr="00CC7C79">
        <w:rPr>
          <w:rFonts w:asciiTheme="minorHAnsi" w:eastAsia="Verdana" w:hAnsiTheme="minorHAnsi" w:cstheme="minorHAnsi"/>
          <w:i/>
          <w:sz w:val="24"/>
          <w:szCs w:val="24"/>
        </w:rPr>
        <w:t>Programa mundial de educación en derechos humanos</w:t>
      </w:r>
      <w:r w:rsidR="00515F82" w:rsidRPr="00284437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515F82">
        <w:rPr>
          <w:rFonts w:asciiTheme="minorHAnsi" w:eastAsia="Verdana" w:hAnsiTheme="minorHAnsi" w:cstheme="minorHAnsi"/>
          <w:sz w:val="24"/>
          <w:szCs w:val="24"/>
        </w:rPr>
        <w:t xml:space="preserve">en la implementación </w:t>
      </w:r>
      <w:r w:rsidR="00483942">
        <w:rPr>
          <w:rFonts w:asciiTheme="minorHAnsi" w:eastAsia="Verdana" w:hAnsiTheme="minorHAnsi" w:cstheme="minorHAnsi"/>
          <w:sz w:val="24"/>
          <w:szCs w:val="24"/>
        </w:rPr>
        <w:t xml:space="preserve">y atención </w:t>
      </w:r>
      <w:r w:rsidR="00515F82">
        <w:rPr>
          <w:rFonts w:asciiTheme="minorHAnsi" w:eastAsia="Verdana" w:hAnsiTheme="minorHAnsi" w:cstheme="minorHAnsi"/>
          <w:sz w:val="24"/>
          <w:szCs w:val="24"/>
        </w:rPr>
        <w:t xml:space="preserve">de la educación </w:t>
      </w:r>
      <w:r w:rsidR="00483942">
        <w:rPr>
          <w:rFonts w:asciiTheme="minorHAnsi" w:eastAsia="Verdana" w:hAnsiTheme="minorHAnsi" w:cstheme="minorHAnsi"/>
          <w:sz w:val="24"/>
          <w:szCs w:val="24"/>
        </w:rPr>
        <w:t>en</w:t>
      </w:r>
      <w:r w:rsidR="0090088C" w:rsidRPr="00284437">
        <w:rPr>
          <w:rFonts w:asciiTheme="minorHAnsi" w:eastAsia="Verdana" w:hAnsiTheme="minorHAnsi" w:cstheme="minorHAnsi"/>
          <w:sz w:val="24"/>
          <w:szCs w:val="24"/>
        </w:rPr>
        <w:t xml:space="preserve"> la primera infancia</w:t>
      </w:r>
      <w:r w:rsidR="00483942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2595346C" w14:textId="42F44AC3" w:rsidR="0090088C" w:rsidRPr="00284437" w:rsidRDefault="00CC7C79" w:rsidP="00CA792A">
      <w:pPr>
        <w:spacing w:before="280" w:after="28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 xml:space="preserve">Lo anterior, </w:t>
      </w:r>
      <w:r w:rsidR="00A95873">
        <w:rPr>
          <w:rFonts w:asciiTheme="minorHAnsi" w:eastAsia="Verdana" w:hAnsiTheme="minorHAnsi" w:cstheme="minorHAnsi"/>
          <w:sz w:val="24"/>
          <w:szCs w:val="24"/>
        </w:rPr>
        <w:t xml:space="preserve">tomando en consideración </w:t>
      </w:r>
      <w:r>
        <w:rPr>
          <w:rFonts w:asciiTheme="minorHAnsi" w:eastAsia="Verdana" w:hAnsiTheme="minorHAnsi" w:cstheme="minorHAnsi"/>
          <w:sz w:val="24"/>
          <w:szCs w:val="24"/>
        </w:rPr>
        <w:t>que</w:t>
      </w:r>
      <w:r w:rsidR="00A95873">
        <w:rPr>
          <w:rFonts w:asciiTheme="minorHAnsi" w:eastAsia="Verdana" w:hAnsiTheme="minorHAnsi" w:cstheme="minorHAnsi"/>
          <w:sz w:val="24"/>
          <w:szCs w:val="24"/>
        </w:rPr>
        <w:t>,</w:t>
      </w:r>
      <w:r w:rsidR="00515F82">
        <w:rPr>
          <w:rFonts w:asciiTheme="minorHAnsi" w:eastAsia="Verdana" w:hAnsiTheme="minorHAnsi" w:cstheme="minorHAnsi"/>
          <w:sz w:val="24"/>
          <w:szCs w:val="24"/>
        </w:rPr>
        <w:t xml:space="preserve"> tal como la </w:t>
      </w:r>
      <w:hyperlink r:id="rId11" w:anchor="¿por-qué-es-importante-la-atención-y-educación-de-la-primera-infancia" w:history="1">
        <w:r w:rsidR="00515F82" w:rsidRPr="00515F82">
          <w:rPr>
            <w:rStyle w:val="Hipervnculo"/>
            <w:rFonts w:asciiTheme="minorHAnsi" w:eastAsia="Verdana" w:hAnsiTheme="minorHAnsi" w:cstheme="minorHAnsi"/>
            <w:sz w:val="24"/>
            <w:szCs w:val="24"/>
          </w:rPr>
          <w:t>UNESCO</w:t>
        </w:r>
      </w:hyperlink>
      <w:r w:rsidR="00515F82">
        <w:rPr>
          <w:rFonts w:asciiTheme="minorHAnsi" w:eastAsia="Verdana" w:hAnsiTheme="minorHAnsi" w:cstheme="minorHAnsi"/>
          <w:sz w:val="24"/>
          <w:szCs w:val="24"/>
        </w:rPr>
        <w:t xml:space="preserve"> ha señalado</w:t>
      </w:r>
      <w:r w:rsidR="00483942">
        <w:rPr>
          <w:rFonts w:asciiTheme="minorHAnsi" w:eastAsia="Verdana" w:hAnsiTheme="minorHAnsi" w:cstheme="minorHAnsi"/>
          <w:sz w:val="24"/>
          <w:szCs w:val="24"/>
        </w:rPr>
        <w:t>,</w:t>
      </w:r>
      <w:r w:rsidR="00515F82">
        <w:rPr>
          <w:rFonts w:asciiTheme="minorHAnsi" w:eastAsia="Verdana" w:hAnsiTheme="minorHAnsi" w:cstheme="minorHAnsi"/>
          <w:sz w:val="24"/>
          <w:szCs w:val="24"/>
        </w:rPr>
        <w:t xml:space="preserve"> la importancia </w:t>
      </w:r>
      <w:r w:rsidR="00483942">
        <w:rPr>
          <w:rFonts w:asciiTheme="minorHAnsi" w:eastAsia="Verdana" w:hAnsiTheme="minorHAnsi" w:cstheme="minorHAnsi"/>
          <w:sz w:val="24"/>
          <w:szCs w:val="24"/>
        </w:rPr>
        <w:t xml:space="preserve">de diferenciar la </w:t>
      </w:r>
      <w:r w:rsidR="00515F82">
        <w:rPr>
          <w:rFonts w:asciiTheme="minorHAnsi" w:eastAsia="Verdana" w:hAnsiTheme="minorHAnsi" w:cstheme="minorHAnsi"/>
          <w:sz w:val="24"/>
          <w:szCs w:val="24"/>
        </w:rPr>
        <w:t>educación de la primera infancia radica en que</w:t>
      </w:r>
      <w:r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90088C" w:rsidRPr="00284437">
        <w:rPr>
          <w:rFonts w:asciiTheme="minorHAnsi" w:eastAsia="Verdana" w:hAnsiTheme="minorHAnsi" w:cstheme="minorHAnsi"/>
          <w:sz w:val="24"/>
          <w:szCs w:val="24"/>
        </w:rPr>
        <w:t xml:space="preserve">desde “el nacimiento hasta los ocho años de edad, es cuando el cerebro </w:t>
      </w:r>
      <w:r>
        <w:rPr>
          <w:rFonts w:asciiTheme="minorHAnsi" w:eastAsia="Verdana" w:hAnsiTheme="minorHAnsi" w:cstheme="minorHAnsi"/>
          <w:sz w:val="24"/>
          <w:szCs w:val="24"/>
        </w:rPr>
        <w:t xml:space="preserve">presenta un grado de desarrollo significativo, que puede </w:t>
      </w:r>
      <w:r w:rsidR="0090088C" w:rsidRPr="00284437">
        <w:rPr>
          <w:rFonts w:asciiTheme="minorHAnsi" w:eastAsia="Verdana" w:hAnsiTheme="minorHAnsi" w:cstheme="minorHAnsi"/>
          <w:sz w:val="24"/>
          <w:szCs w:val="24"/>
        </w:rPr>
        <w:t>facilita</w:t>
      </w:r>
      <w:r>
        <w:rPr>
          <w:rFonts w:asciiTheme="minorHAnsi" w:eastAsia="Verdana" w:hAnsiTheme="minorHAnsi" w:cstheme="minorHAnsi"/>
          <w:sz w:val="24"/>
          <w:szCs w:val="24"/>
        </w:rPr>
        <w:t>r</w:t>
      </w:r>
      <w:r w:rsidR="0090088C" w:rsidRPr="00284437">
        <w:rPr>
          <w:rFonts w:asciiTheme="minorHAnsi" w:eastAsia="Verdana" w:hAnsiTheme="minorHAnsi" w:cstheme="minorHAnsi"/>
          <w:sz w:val="24"/>
          <w:szCs w:val="24"/>
        </w:rPr>
        <w:t xml:space="preserve"> oportunidades esenciales para </w:t>
      </w:r>
      <w:r w:rsidR="00546E6D">
        <w:rPr>
          <w:rFonts w:asciiTheme="minorHAnsi" w:eastAsia="Verdana" w:hAnsiTheme="minorHAnsi" w:cstheme="minorHAnsi"/>
          <w:sz w:val="24"/>
          <w:szCs w:val="24"/>
        </w:rPr>
        <w:t xml:space="preserve">el </w:t>
      </w:r>
      <w:r>
        <w:rPr>
          <w:rFonts w:asciiTheme="minorHAnsi" w:eastAsia="Verdana" w:hAnsiTheme="minorHAnsi" w:cstheme="minorHAnsi"/>
          <w:sz w:val="24"/>
          <w:szCs w:val="24"/>
        </w:rPr>
        <w:t>avance</w:t>
      </w:r>
      <w:r w:rsidR="00546E6D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A95873">
        <w:rPr>
          <w:rFonts w:asciiTheme="minorHAnsi" w:eastAsia="Verdana" w:hAnsiTheme="minorHAnsi" w:cstheme="minorHAnsi"/>
          <w:sz w:val="24"/>
          <w:szCs w:val="24"/>
        </w:rPr>
        <w:t>a</w:t>
      </w:r>
      <w:r w:rsidR="00546E6D">
        <w:rPr>
          <w:rFonts w:asciiTheme="minorHAnsi" w:eastAsia="Verdana" w:hAnsiTheme="minorHAnsi" w:cstheme="minorHAnsi"/>
          <w:sz w:val="24"/>
          <w:szCs w:val="24"/>
        </w:rPr>
        <w:t xml:space="preserve"> los siguientes niveles educativos</w:t>
      </w:r>
      <w:r w:rsidR="0090088C" w:rsidRPr="00284437">
        <w:rPr>
          <w:rFonts w:asciiTheme="minorHAnsi" w:eastAsia="Verdana" w:hAnsiTheme="minorHAnsi" w:cstheme="minorHAnsi"/>
          <w:sz w:val="24"/>
          <w:szCs w:val="24"/>
        </w:rPr>
        <w:t xml:space="preserve">”, lo cual coadyuva a incrementar su capacidad “para alcanzar </w:t>
      </w:r>
      <w:r w:rsidR="00546E6D">
        <w:rPr>
          <w:rFonts w:asciiTheme="minorHAnsi" w:eastAsia="Verdana" w:hAnsiTheme="minorHAnsi" w:cstheme="minorHAnsi"/>
          <w:sz w:val="24"/>
          <w:szCs w:val="24"/>
        </w:rPr>
        <w:t>el</w:t>
      </w:r>
      <w:r w:rsidR="0090088C" w:rsidRPr="00284437">
        <w:rPr>
          <w:rFonts w:asciiTheme="minorHAnsi" w:eastAsia="Verdana" w:hAnsiTheme="minorHAnsi" w:cstheme="minorHAnsi"/>
          <w:sz w:val="24"/>
          <w:szCs w:val="24"/>
        </w:rPr>
        <w:t xml:space="preserve"> pleno potencial de desarrollo como personas adultas, y participar eficazmente en la vida económica, social y cívica”.</w:t>
      </w:r>
    </w:p>
    <w:p w14:paraId="49CCE6C6" w14:textId="3120FBE6" w:rsidR="00896647" w:rsidRDefault="00CA792A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 xml:space="preserve">Por ello, es importante </w:t>
      </w:r>
      <w:r w:rsidR="00D71252" w:rsidRPr="00284437">
        <w:rPr>
          <w:rFonts w:asciiTheme="minorHAnsi" w:eastAsia="Verdana" w:hAnsiTheme="minorHAnsi" w:cstheme="minorHAnsi"/>
          <w:sz w:val="24"/>
          <w:szCs w:val="24"/>
        </w:rPr>
        <w:t xml:space="preserve">destacar, </w:t>
      </w:r>
      <w:r w:rsidR="00B50A3E">
        <w:rPr>
          <w:rFonts w:asciiTheme="minorHAnsi" w:eastAsia="Verdana" w:hAnsiTheme="minorHAnsi" w:cstheme="minorHAnsi"/>
          <w:sz w:val="24"/>
          <w:szCs w:val="24"/>
        </w:rPr>
        <w:t>la necesidad de implementar</w:t>
      </w:r>
      <w:r w:rsidR="00515F82">
        <w:rPr>
          <w:rFonts w:asciiTheme="minorHAnsi" w:eastAsia="Verdana" w:hAnsiTheme="minorHAnsi" w:cstheme="minorHAnsi"/>
          <w:sz w:val="24"/>
          <w:szCs w:val="24"/>
        </w:rPr>
        <w:t xml:space="preserve"> una educación inicial de calidad basada en la sensibilización que priorice desde un enfoque diferencial su interés superior y </w:t>
      </w:r>
      <w:r w:rsidR="00160756">
        <w:rPr>
          <w:rFonts w:asciiTheme="minorHAnsi" w:eastAsia="Verdana" w:hAnsiTheme="minorHAnsi" w:cstheme="minorHAnsi"/>
          <w:sz w:val="24"/>
          <w:szCs w:val="24"/>
        </w:rPr>
        <w:t xml:space="preserve">autonomía </w:t>
      </w:r>
      <w:r w:rsidR="00515F82">
        <w:rPr>
          <w:rFonts w:asciiTheme="minorHAnsi" w:eastAsia="Verdana" w:hAnsiTheme="minorHAnsi" w:cstheme="minorHAnsi"/>
          <w:sz w:val="24"/>
          <w:szCs w:val="24"/>
        </w:rPr>
        <w:t>progresiv</w:t>
      </w:r>
      <w:r w:rsidR="00160756">
        <w:rPr>
          <w:rFonts w:asciiTheme="minorHAnsi" w:eastAsia="Verdana" w:hAnsiTheme="minorHAnsi" w:cstheme="minorHAnsi"/>
          <w:sz w:val="24"/>
          <w:szCs w:val="24"/>
        </w:rPr>
        <w:t>a</w:t>
      </w:r>
      <w:r w:rsidR="003257F0">
        <w:rPr>
          <w:rFonts w:asciiTheme="minorHAnsi" w:eastAsia="Verdana" w:hAnsiTheme="minorHAnsi" w:cstheme="minorHAnsi"/>
          <w:sz w:val="24"/>
          <w:szCs w:val="24"/>
        </w:rPr>
        <w:t xml:space="preserve">, </w:t>
      </w:r>
      <w:r w:rsidR="00D71252" w:rsidRPr="00284437">
        <w:rPr>
          <w:rFonts w:asciiTheme="minorHAnsi" w:eastAsia="Verdana" w:hAnsiTheme="minorHAnsi" w:cstheme="minorHAnsi"/>
          <w:sz w:val="24"/>
          <w:szCs w:val="24"/>
        </w:rPr>
        <w:t>para promover una cultura de respeto</w:t>
      </w:r>
      <w:r w:rsidR="00C06F9D">
        <w:rPr>
          <w:rFonts w:asciiTheme="minorHAnsi" w:eastAsia="Verdana" w:hAnsiTheme="minorHAnsi" w:cstheme="minorHAnsi"/>
          <w:sz w:val="24"/>
          <w:szCs w:val="24"/>
        </w:rPr>
        <w:t xml:space="preserve">, protección y </w:t>
      </w:r>
      <w:r w:rsidR="001E27EE">
        <w:rPr>
          <w:rFonts w:asciiTheme="minorHAnsi" w:eastAsia="Verdana" w:hAnsiTheme="minorHAnsi" w:cstheme="minorHAnsi"/>
          <w:sz w:val="24"/>
          <w:szCs w:val="24"/>
        </w:rPr>
        <w:t xml:space="preserve">cuidado </w:t>
      </w:r>
      <w:r w:rsidR="001E27EE" w:rsidRPr="00284437">
        <w:rPr>
          <w:rFonts w:asciiTheme="minorHAnsi" w:eastAsia="Verdana" w:hAnsiTheme="minorHAnsi" w:cstheme="minorHAnsi"/>
          <w:sz w:val="24"/>
          <w:szCs w:val="24"/>
        </w:rPr>
        <w:t>desde</w:t>
      </w:r>
      <w:r w:rsidR="00896647">
        <w:rPr>
          <w:rFonts w:asciiTheme="minorHAnsi" w:eastAsia="Verdana" w:hAnsiTheme="minorHAnsi" w:cstheme="minorHAnsi"/>
          <w:sz w:val="24"/>
          <w:szCs w:val="24"/>
        </w:rPr>
        <w:t xml:space="preserve"> y </w:t>
      </w:r>
      <w:r w:rsidR="00526A1A">
        <w:rPr>
          <w:rFonts w:asciiTheme="minorHAnsi" w:eastAsia="Verdana" w:hAnsiTheme="minorHAnsi" w:cstheme="minorHAnsi"/>
          <w:sz w:val="24"/>
          <w:szCs w:val="24"/>
        </w:rPr>
        <w:t xml:space="preserve">con </w:t>
      </w:r>
      <w:r w:rsidR="00896647">
        <w:rPr>
          <w:rFonts w:asciiTheme="minorHAnsi" w:eastAsia="Verdana" w:hAnsiTheme="minorHAnsi" w:cstheme="minorHAnsi"/>
          <w:sz w:val="24"/>
          <w:szCs w:val="24"/>
        </w:rPr>
        <w:t>las niñas</w:t>
      </w:r>
      <w:r w:rsidR="00515F82">
        <w:rPr>
          <w:rFonts w:asciiTheme="minorHAnsi" w:eastAsia="Verdana" w:hAnsiTheme="minorHAnsi" w:cstheme="minorHAnsi"/>
          <w:sz w:val="24"/>
          <w:szCs w:val="24"/>
        </w:rPr>
        <w:t>, niñes</w:t>
      </w:r>
      <w:r w:rsidR="00526A1A">
        <w:rPr>
          <w:rFonts w:asciiTheme="minorHAnsi" w:eastAsia="Verdana" w:hAnsiTheme="minorHAnsi" w:cstheme="minorHAnsi"/>
          <w:sz w:val="24"/>
          <w:szCs w:val="24"/>
        </w:rPr>
        <w:t xml:space="preserve"> y niños</w:t>
      </w:r>
      <w:r w:rsidR="007A1B9C">
        <w:rPr>
          <w:rFonts w:asciiTheme="minorHAnsi" w:eastAsia="Verdana" w:hAnsiTheme="minorHAnsi" w:cstheme="minorHAnsi"/>
          <w:sz w:val="24"/>
          <w:szCs w:val="24"/>
        </w:rPr>
        <w:t xml:space="preserve"> más pequeñas(</w:t>
      </w:r>
      <w:proofErr w:type="spellStart"/>
      <w:proofErr w:type="gramStart"/>
      <w:r w:rsidR="007A1B9C">
        <w:rPr>
          <w:rFonts w:asciiTheme="minorHAnsi" w:eastAsia="Verdana" w:hAnsiTheme="minorHAnsi" w:cstheme="minorHAnsi"/>
          <w:sz w:val="24"/>
          <w:szCs w:val="24"/>
        </w:rPr>
        <w:t>os</w:t>
      </w:r>
      <w:r w:rsidR="00D87180">
        <w:rPr>
          <w:rFonts w:asciiTheme="minorHAnsi" w:eastAsia="Verdana" w:hAnsiTheme="minorHAnsi" w:cstheme="minorHAnsi"/>
          <w:sz w:val="24"/>
          <w:szCs w:val="24"/>
        </w:rPr>
        <w:t>,es</w:t>
      </w:r>
      <w:proofErr w:type="spellEnd"/>
      <w:proofErr w:type="gramEnd"/>
      <w:r w:rsidR="007A1B9C">
        <w:rPr>
          <w:rFonts w:asciiTheme="minorHAnsi" w:eastAsia="Verdana" w:hAnsiTheme="minorHAnsi" w:cstheme="minorHAnsi"/>
          <w:sz w:val="24"/>
          <w:szCs w:val="24"/>
        </w:rPr>
        <w:t>)</w:t>
      </w:r>
      <w:r w:rsidR="00483942">
        <w:rPr>
          <w:rFonts w:asciiTheme="minorHAnsi" w:eastAsia="Verdana" w:hAnsiTheme="minorHAnsi" w:cstheme="minorHAnsi"/>
          <w:sz w:val="24"/>
          <w:szCs w:val="24"/>
        </w:rPr>
        <w:t xml:space="preserve"> que responda a sus necesidades personales</w:t>
      </w:r>
      <w:r w:rsidR="007A1B9C">
        <w:rPr>
          <w:rFonts w:asciiTheme="minorHAnsi" w:eastAsia="Verdana" w:hAnsiTheme="minorHAnsi" w:cstheme="minorHAnsi"/>
          <w:sz w:val="24"/>
          <w:szCs w:val="24"/>
        </w:rPr>
        <w:t xml:space="preserve">.  </w:t>
      </w:r>
    </w:p>
    <w:p w14:paraId="596C7DB2" w14:textId="321EF905" w:rsidR="005E5D19" w:rsidRDefault="005E5D19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944091C" w14:textId="77777777" w:rsidR="005E5D19" w:rsidRDefault="005E5D19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bookmarkStart w:id="1" w:name="_GoBack"/>
      <w:bookmarkEnd w:id="1"/>
    </w:p>
    <w:p w14:paraId="087CEA9A" w14:textId="1306A01B" w:rsidR="00DC2044" w:rsidRPr="008254B4" w:rsidRDefault="00DC2044" w:rsidP="00CA792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  <w:r w:rsidRPr="008254B4">
        <w:rPr>
          <w:rFonts w:asciiTheme="minorHAnsi" w:eastAsia="Verdana" w:hAnsiTheme="minorHAnsi" w:cstheme="minorHAnsi"/>
          <w:b/>
          <w:sz w:val="24"/>
          <w:szCs w:val="24"/>
        </w:rPr>
        <w:lastRenderedPageBreak/>
        <w:t>Personal encargado de atender a primera infancia</w:t>
      </w:r>
      <w:r w:rsidR="008254B4" w:rsidRPr="008254B4">
        <w:rPr>
          <w:rFonts w:asciiTheme="minorHAnsi" w:eastAsia="Verdana" w:hAnsiTheme="minorHAnsi" w:cstheme="minorHAnsi"/>
          <w:b/>
          <w:sz w:val="24"/>
          <w:szCs w:val="24"/>
        </w:rPr>
        <w:t xml:space="preserve"> y personas responsables del cuidado y su crianza</w:t>
      </w:r>
      <w:r w:rsidR="008254B4">
        <w:rPr>
          <w:rFonts w:asciiTheme="minorHAnsi" w:eastAsia="Verdana" w:hAnsiTheme="minorHAnsi" w:cstheme="minorHAnsi"/>
          <w:b/>
          <w:sz w:val="24"/>
          <w:szCs w:val="24"/>
        </w:rPr>
        <w:t xml:space="preserve">. </w:t>
      </w:r>
    </w:p>
    <w:p w14:paraId="66F911F2" w14:textId="30ED6785" w:rsidR="003257F0" w:rsidRDefault="00DC2044" w:rsidP="003257F0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 xml:space="preserve">La atención </w:t>
      </w:r>
      <w:r w:rsidR="00CC7C79">
        <w:rPr>
          <w:rFonts w:asciiTheme="minorHAnsi" w:eastAsia="Verdana" w:hAnsiTheme="minorHAnsi" w:cstheme="minorHAnsi"/>
          <w:sz w:val="24"/>
          <w:szCs w:val="24"/>
        </w:rPr>
        <w:t xml:space="preserve">de </w:t>
      </w:r>
      <w:r>
        <w:rPr>
          <w:rFonts w:asciiTheme="minorHAnsi" w:eastAsia="Verdana" w:hAnsiTheme="minorHAnsi" w:cstheme="minorHAnsi"/>
          <w:sz w:val="24"/>
          <w:szCs w:val="24"/>
        </w:rPr>
        <w:t xml:space="preserve">la población de primera infancia en materia educativa, no estaría completa sin la intervención </w:t>
      </w:r>
      <w:r w:rsidR="001F5946">
        <w:rPr>
          <w:rFonts w:asciiTheme="minorHAnsi" w:eastAsia="Verdana" w:hAnsiTheme="minorHAnsi" w:cstheme="minorHAnsi"/>
          <w:sz w:val="24"/>
          <w:szCs w:val="24"/>
        </w:rPr>
        <w:t xml:space="preserve">de las personas responsables de su </w:t>
      </w:r>
      <w:r w:rsidR="00015923">
        <w:rPr>
          <w:rFonts w:asciiTheme="minorHAnsi" w:eastAsia="Verdana" w:hAnsiTheme="minorHAnsi" w:cstheme="minorHAnsi"/>
          <w:sz w:val="24"/>
          <w:szCs w:val="24"/>
        </w:rPr>
        <w:t xml:space="preserve">formación y </w:t>
      </w:r>
      <w:r w:rsidR="001F5946">
        <w:rPr>
          <w:rFonts w:asciiTheme="minorHAnsi" w:eastAsia="Verdana" w:hAnsiTheme="minorHAnsi" w:cstheme="minorHAnsi"/>
          <w:sz w:val="24"/>
          <w:szCs w:val="24"/>
        </w:rPr>
        <w:t>crianza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, por ello se requiere el desarrollo e implementación de </w:t>
      </w:r>
      <w:r w:rsidR="00CA792A">
        <w:rPr>
          <w:rFonts w:asciiTheme="minorHAnsi" w:eastAsia="Verdana" w:hAnsiTheme="minorHAnsi" w:cstheme="minorHAnsi"/>
          <w:sz w:val="24"/>
          <w:szCs w:val="24"/>
        </w:rPr>
        <w:t xml:space="preserve">proyectos, 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estrategias y acciones </w:t>
      </w:r>
      <w:r w:rsidR="00CC7C79">
        <w:rPr>
          <w:rFonts w:asciiTheme="minorHAnsi" w:eastAsia="Verdana" w:hAnsiTheme="minorHAnsi" w:cstheme="minorHAnsi"/>
          <w:sz w:val="24"/>
          <w:szCs w:val="24"/>
        </w:rPr>
        <w:t>específic</w:t>
      </w:r>
      <w:r w:rsidR="00CA792A">
        <w:rPr>
          <w:rFonts w:asciiTheme="minorHAnsi" w:eastAsia="Verdana" w:hAnsiTheme="minorHAnsi" w:cstheme="minorHAnsi"/>
          <w:sz w:val="24"/>
          <w:szCs w:val="24"/>
        </w:rPr>
        <w:t>o</w:t>
      </w:r>
      <w:r w:rsidR="00CC7C79">
        <w:rPr>
          <w:rFonts w:asciiTheme="minorHAnsi" w:eastAsia="Verdana" w:hAnsiTheme="minorHAnsi" w:cstheme="minorHAnsi"/>
          <w:sz w:val="24"/>
          <w:szCs w:val="24"/>
        </w:rPr>
        <w:t xml:space="preserve">s </w:t>
      </w:r>
      <w:r w:rsidR="0085122A">
        <w:rPr>
          <w:rFonts w:asciiTheme="minorHAnsi" w:eastAsia="Verdana" w:hAnsiTheme="minorHAnsi" w:cstheme="minorHAnsi"/>
          <w:sz w:val="24"/>
          <w:szCs w:val="24"/>
        </w:rPr>
        <w:t>que coadyuven a la sensibilización, m</w:t>
      </w:r>
      <w:r w:rsidR="00282DC2">
        <w:rPr>
          <w:rFonts w:asciiTheme="minorHAnsi" w:eastAsia="Verdana" w:hAnsiTheme="minorHAnsi" w:cstheme="minorHAnsi"/>
          <w:sz w:val="24"/>
          <w:szCs w:val="24"/>
        </w:rPr>
        <w:t>ejor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546E6D">
        <w:rPr>
          <w:rFonts w:asciiTheme="minorHAnsi" w:eastAsia="Verdana" w:hAnsiTheme="minorHAnsi" w:cstheme="minorHAnsi"/>
          <w:sz w:val="24"/>
          <w:szCs w:val="24"/>
        </w:rPr>
        <w:t>formación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 y profesionalización </w:t>
      </w:r>
      <w:r w:rsidR="00282DC2">
        <w:rPr>
          <w:rFonts w:asciiTheme="minorHAnsi" w:eastAsia="Verdana" w:hAnsiTheme="minorHAnsi" w:cstheme="minorHAnsi"/>
          <w:sz w:val="24"/>
          <w:szCs w:val="24"/>
        </w:rPr>
        <w:t>de las personas   responsables de</w:t>
      </w:r>
      <w:r w:rsidR="003257F0">
        <w:rPr>
          <w:rFonts w:asciiTheme="minorHAnsi" w:eastAsia="Verdana" w:hAnsiTheme="minorHAnsi" w:cstheme="minorHAnsi"/>
          <w:sz w:val="24"/>
          <w:szCs w:val="24"/>
        </w:rPr>
        <w:t xml:space="preserve"> su formación y</w:t>
      </w:r>
      <w:r w:rsidR="00282DC2">
        <w:rPr>
          <w:rFonts w:asciiTheme="minorHAnsi" w:eastAsia="Verdana" w:hAnsiTheme="minorHAnsi" w:cstheme="minorHAnsi"/>
          <w:sz w:val="24"/>
          <w:szCs w:val="24"/>
        </w:rPr>
        <w:t xml:space="preserve"> crianza, </w:t>
      </w:r>
      <w:r w:rsidR="00CA792A">
        <w:rPr>
          <w:rFonts w:asciiTheme="minorHAnsi" w:eastAsia="Verdana" w:hAnsiTheme="minorHAnsi" w:cstheme="minorHAnsi"/>
          <w:sz w:val="24"/>
          <w:szCs w:val="24"/>
        </w:rPr>
        <w:t>de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CC7C79">
        <w:rPr>
          <w:rFonts w:asciiTheme="minorHAnsi" w:eastAsia="Verdana" w:hAnsiTheme="minorHAnsi" w:cstheme="minorHAnsi"/>
          <w:sz w:val="24"/>
          <w:szCs w:val="24"/>
        </w:rPr>
        <w:t xml:space="preserve">este grupo 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de </w:t>
      </w:r>
      <w:r w:rsidR="003C7D5D">
        <w:rPr>
          <w:rFonts w:asciiTheme="minorHAnsi" w:eastAsia="Verdana" w:hAnsiTheme="minorHAnsi" w:cstheme="minorHAnsi"/>
          <w:sz w:val="24"/>
          <w:szCs w:val="24"/>
        </w:rPr>
        <w:t>población</w:t>
      </w:r>
      <w:r w:rsidR="003257F0" w:rsidRPr="00284437">
        <w:rPr>
          <w:rFonts w:asciiTheme="minorHAnsi" w:eastAsia="Verdana" w:hAnsiTheme="minorHAnsi" w:cstheme="minorHAnsi"/>
          <w:sz w:val="24"/>
          <w:szCs w:val="24"/>
        </w:rPr>
        <w:t xml:space="preserve"> tales como: personas servidoras públicas, cuidadoras en estancias infantiles, docentes, responsables de crianza, y la población en general. </w:t>
      </w:r>
    </w:p>
    <w:p w14:paraId="3D9DFC83" w14:textId="79083D4F" w:rsidR="001F5946" w:rsidRPr="00284437" w:rsidRDefault="001F5946" w:rsidP="00364CD8">
      <w:pPr>
        <w:spacing w:before="280" w:after="28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84437">
        <w:rPr>
          <w:rFonts w:asciiTheme="minorHAnsi" w:eastAsia="Verdana" w:hAnsiTheme="minorHAnsi" w:cstheme="minorHAnsi"/>
          <w:sz w:val="24"/>
          <w:szCs w:val="24"/>
        </w:rPr>
        <w:t>La profesionalización y sensibilización debe</w:t>
      </w:r>
      <w:r w:rsidR="00CA792A">
        <w:rPr>
          <w:rFonts w:asciiTheme="minorHAnsi" w:eastAsia="Verdana" w:hAnsiTheme="minorHAnsi" w:cstheme="minorHAnsi"/>
          <w:sz w:val="24"/>
          <w:szCs w:val="24"/>
        </w:rPr>
        <w:t>n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 considerar las necesidades diferenciadas</w:t>
      </w:r>
      <w:r w:rsidR="003257F0">
        <w:rPr>
          <w:rFonts w:asciiTheme="minorHAnsi" w:eastAsia="Verdana" w:hAnsiTheme="minorHAnsi" w:cstheme="minorHAnsi"/>
          <w:sz w:val="24"/>
          <w:szCs w:val="24"/>
        </w:rPr>
        <w:t xml:space="preserve"> y específicas de este grupo etario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, para la construcción de entornos saludables, </w:t>
      </w:r>
      <w:r w:rsidR="003257F0">
        <w:rPr>
          <w:rFonts w:asciiTheme="minorHAnsi" w:eastAsia="Verdana" w:hAnsiTheme="minorHAnsi" w:cstheme="minorHAnsi"/>
          <w:sz w:val="24"/>
          <w:szCs w:val="24"/>
        </w:rPr>
        <w:t xml:space="preserve">que tengan como </w:t>
      </w:r>
      <w:r w:rsidR="006764E4">
        <w:rPr>
          <w:rFonts w:asciiTheme="minorHAnsi" w:eastAsia="Verdana" w:hAnsiTheme="minorHAnsi" w:cstheme="minorHAnsi"/>
          <w:sz w:val="24"/>
          <w:szCs w:val="24"/>
        </w:rPr>
        <w:t xml:space="preserve">finalidad </w:t>
      </w:r>
      <w:r w:rsidR="003257F0">
        <w:rPr>
          <w:rFonts w:asciiTheme="minorHAnsi" w:eastAsia="Verdana" w:hAnsiTheme="minorHAnsi" w:cstheme="minorHAnsi"/>
          <w:sz w:val="24"/>
          <w:szCs w:val="24"/>
        </w:rPr>
        <w:t>el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 desarrollo integral, </w:t>
      </w:r>
      <w:r w:rsidR="006764E4">
        <w:rPr>
          <w:rFonts w:asciiTheme="minorHAnsi" w:eastAsia="Verdana" w:hAnsiTheme="minorHAnsi" w:cstheme="minorHAnsi"/>
          <w:sz w:val="24"/>
          <w:szCs w:val="24"/>
        </w:rPr>
        <w:t xml:space="preserve">la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vida libre de violencia, 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la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educación socioemocional, 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la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promoción de la salud integral, </w:t>
      </w:r>
      <w:r w:rsidR="006764E4">
        <w:rPr>
          <w:rFonts w:asciiTheme="minorHAnsi" w:eastAsia="Verdana" w:hAnsiTheme="minorHAnsi" w:cstheme="minorHAnsi"/>
          <w:sz w:val="24"/>
          <w:szCs w:val="24"/>
        </w:rPr>
        <w:t xml:space="preserve">la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nutrición, </w:t>
      </w:r>
      <w:r w:rsidR="003257F0">
        <w:rPr>
          <w:rFonts w:asciiTheme="minorHAnsi" w:eastAsia="Verdana" w:hAnsiTheme="minorHAnsi" w:cstheme="minorHAnsi"/>
          <w:sz w:val="24"/>
          <w:szCs w:val="24"/>
        </w:rPr>
        <w:t xml:space="preserve">la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autonomía progresiva, </w:t>
      </w:r>
      <w:r w:rsidR="006764E4">
        <w:rPr>
          <w:rFonts w:asciiTheme="minorHAnsi" w:eastAsia="Verdana" w:hAnsiTheme="minorHAnsi" w:cstheme="minorHAnsi"/>
          <w:sz w:val="24"/>
          <w:szCs w:val="24"/>
        </w:rPr>
        <w:t xml:space="preserve">la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participación, </w:t>
      </w:r>
      <w:r w:rsidR="008242AB">
        <w:rPr>
          <w:rFonts w:asciiTheme="minorHAnsi" w:eastAsia="Verdana" w:hAnsiTheme="minorHAnsi" w:cstheme="minorHAnsi"/>
          <w:sz w:val="24"/>
          <w:szCs w:val="24"/>
        </w:rPr>
        <w:t xml:space="preserve">el juego y la recreación, </w:t>
      </w:r>
      <w:r w:rsidR="00160756">
        <w:rPr>
          <w:rFonts w:asciiTheme="minorHAnsi" w:eastAsia="Verdana" w:hAnsiTheme="minorHAnsi" w:cstheme="minorHAnsi"/>
          <w:sz w:val="24"/>
          <w:szCs w:val="24"/>
        </w:rPr>
        <w:t>igualdad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 de género y </w:t>
      </w:r>
      <w:r w:rsidR="0085122A">
        <w:rPr>
          <w:rFonts w:asciiTheme="minorHAnsi" w:eastAsia="Verdana" w:hAnsiTheme="minorHAnsi" w:cstheme="minorHAnsi"/>
          <w:sz w:val="24"/>
          <w:szCs w:val="24"/>
        </w:rPr>
        <w:t xml:space="preserve">la </w:t>
      </w:r>
      <w:r w:rsidRPr="00284437">
        <w:rPr>
          <w:rFonts w:asciiTheme="minorHAnsi" w:eastAsia="Verdana" w:hAnsiTheme="minorHAnsi" w:cstheme="minorHAnsi"/>
          <w:sz w:val="24"/>
          <w:szCs w:val="24"/>
        </w:rPr>
        <w:t xml:space="preserve">no discriminación. </w:t>
      </w:r>
    </w:p>
    <w:p w14:paraId="25BE6F54" w14:textId="2A0AF7BE" w:rsidR="00943EE1" w:rsidRDefault="00943EE1" w:rsidP="003257F0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  <w:r w:rsidRPr="0048373E">
        <w:rPr>
          <w:rFonts w:asciiTheme="minorHAnsi" w:eastAsia="Verdana" w:hAnsiTheme="minorHAnsi" w:cstheme="minorHAnsi"/>
          <w:b/>
          <w:sz w:val="24"/>
          <w:szCs w:val="24"/>
        </w:rPr>
        <w:t xml:space="preserve">Áreas de enfoque o cuestiones temáticas </w:t>
      </w:r>
      <w:r w:rsidR="0048373E" w:rsidRPr="0048373E">
        <w:rPr>
          <w:rFonts w:asciiTheme="minorHAnsi" w:eastAsia="Verdana" w:hAnsiTheme="minorHAnsi" w:cstheme="minorHAnsi"/>
          <w:b/>
          <w:sz w:val="24"/>
          <w:szCs w:val="24"/>
        </w:rPr>
        <w:t>de derechos humanos (por ejemplo, un derecho específico, un grupo de derechos o una cuestión global de particular importancia para la protección y promoción de los derechos humanos).</w:t>
      </w:r>
    </w:p>
    <w:p w14:paraId="33D81A23" w14:textId="6349F4AF" w:rsidR="00F74E18" w:rsidRDefault="003257F0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S</w:t>
      </w:r>
      <w:r w:rsidR="00A95873">
        <w:rPr>
          <w:rFonts w:asciiTheme="minorHAnsi" w:eastAsia="Verdana" w:hAnsiTheme="minorHAnsi" w:cstheme="minorHAnsi"/>
          <w:sz w:val="24"/>
          <w:szCs w:val="24"/>
        </w:rPr>
        <w:t xml:space="preserve">e considera 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>prioritari</w:t>
      </w:r>
      <w:r w:rsidR="00A95873">
        <w:rPr>
          <w:rFonts w:asciiTheme="minorHAnsi" w:eastAsia="Verdana" w:hAnsiTheme="minorHAnsi" w:cstheme="minorHAnsi"/>
          <w:sz w:val="24"/>
          <w:szCs w:val="24"/>
        </w:rPr>
        <w:t xml:space="preserve">a la incorporación de 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>los enfoques</w:t>
      </w:r>
      <w:r w:rsidR="00B04EBA">
        <w:rPr>
          <w:rFonts w:asciiTheme="minorHAnsi" w:eastAsia="Verdana" w:hAnsiTheme="minorHAnsi" w:cstheme="minorHAnsi"/>
          <w:sz w:val="24"/>
          <w:szCs w:val="24"/>
        </w:rPr>
        <w:t xml:space="preserve"> </w:t>
      </w:r>
      <w:proofErr w:type="spellStart"/>
      <w:r w:rsidR="00B04EBA">
        <w:rPr>
          <w:rFonts w:asciiTheme="minorHAnsi" w:eastAsia="Verdana" w:hAnsiTheme="minorHAnsi" w:cstheme="minorHAnsi"/>
          <w:sz w:val="24"/>
          <w:szCs w:val="24"/>
        </w:rPr>
        <w:t>in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>terseccional</w:t>
      </w:r>
      <w:proofErr w:type="spellEnd"/>
      <w:r>
        <w:rPr>
          <w:rFonts w:asciiTheme="minorHAnsi" w:eastAsia="Verdana" w:hAnsiTheme="minorHAnsi" w:cstheme="minorHAnsi"/>
          <w:sz w:val="24"/>
          <w:szCs w:val="24"/>
        </w:rPr>
        <w:t>, de niñez</w:t>
      </w:r>
      <w:r w:rsidR="00B04EBA">
        <w:rPr>
          <w:rFonts w:asciiTheme="minorHAnsi" w:eastAsia="Verdana" w:hAnsiTheme="minorHAnsi" w:cstheme="minorHAnsi"/>
          <w:sz w:val="24"/>
          <w:szCs w:val="24"/>
        </w:rPr>
        <w:t xml:space="preserve"> y d</w:t>
      </w:r>
      <w:r w:rsidR="00B04EBA" w:rsidRPr="001E27EE">
        <w:rPr>
          <w:rFonts w:asciiTheme="minorHAnsi" w:eastAsia="Verdana" w:hAnsiTheme="minorHAnsi" w:cstheme="minorHAnsi"/>
          <w:sz w:val="24"/>
          <w:szCs w:val="24"/>
        </w:rPr>
        <w:t>e género</w:t>
      </w:r>
      <w:r w:rsidR="00267B54">
        <w:rPr>
          <w:rFonts w:asciiTheme="minorHAnsi" w:eastAsia="Verdana" w:hAnsiTheme="minorHAnsi" w:cstheme="minorHAnsi"/>
          <w:sz w:val="24"/>
          <w:szCs w:val="24"/>
        </w:rPr>
        <w:t>,</w:t>
      </w:r>
      <w:r w:rsidR="00267B54">
        <w:rPr>
          <w:rStyle w:val="Refdenotaalpie"/>
          <w:rFonts w:asciiTheme="minorHAnsi" w:eastAsia="Verdana" w:hAnsiTheme="minorHAnsi" w:cstheme="minorHAnsi"/>
          <w:sz w:val="24"/>
          <w:szCs w:val="24"/>
        </w:rPr>
        <w:footnoteReference w:id="2"/>
      </w:r>
      <w:r w:rsidR="00267B54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A95873">
        <w:rPr>
          <w:rFonts w:asciiTheme="minorHAnsi" w:eastAsia="Verdana" w:hAnsiTheme="minorHAnsi" w:cstheme="minorHAnsi"/>
          <w:sz w:val="24"/>
          <w:szCs w:val="24"/>
        </w:rPr>
        <w:t xml:space="preserve">como parte </w:t>
      </w:r>
      <w:r w:rsidR="00160756">
        <w:rPr>
          <w:rFonts w:asciiTheme="minorHAnsi" w:eastAsia="Verdana" w:hAnsiTheme="minorHAnsi" w:cstheme="minorHAnsi"/>
          <w:sz w:val="24"/>
          <w:szCs w:val="24"/>
        </w:rPr>
        <w:t xml:space="preserve">de </w:t>
      </w:r>
      <w:r w:rsidR="00A95873">
        <w:rPr>
          <w:rFonts w:asciiTheme="minorHAnsi" w:eastAsia="Verdana" w:hAnsiTheme="minorHAnsi" w:cstheme="minorHAnsi"/>
          <w:sz w:val="24"/>
          <w:szCs w:val="24"/>
        </w:rPr>
        <w:t>la nueva fase el Programa, porque con ello, se continuará avanzando en la construcción de</w:t>
      </w:r>
      <w:r w:rsidR="00160756">
        <w:rPr>
          <w:rFonts w:asciiTheme="minorHAnsi" w:eastAsia="Verdana" w:hAnsiTheme="minorHAnsi" w:cstheme="minorHAnsi"/>
          <w:sz w:val="24"/>
          <w:szCs w:val="24"/>
        </w:rPr>
        <w:t xml:space="preserve"> una </w:t>
      </w:r>
      <w:r w:rsidR="009035DB">
        <w:rPr>
          <w:rFonts w:asciiTheme="minorHAnsi" w:eastAsia="Verdana" w:hAnsiTheme="minorHAnsi" w:cstheme="minorHAnsi"/>
          <w:sz w:val="24"/>
          <w:szCs w:val="24"/>
        </w:rPr>
        <w:t xml:space="preserve">atención </w:t>
      </w:r>
      <w:r w:rsidR="008C27FF">
        <w:rPr>
          <w:rFonts w:asciiTheme="minorHAnsi" w:eastAsia="Verdana" w:hAnsiTheme="minorHAnsi" w:cstheme="minorHAnsi"/>
          <w:sz w:val="24"/>
          <w:szCs w:val="24"/>
        </w:rPr>
        <w:t xml:space="preserve">basada en la igualdad y no discriminación, pues permiten reconocer y atender </w:t>
      </w:r>
      <w:r w:rsidR="00B73F89" w:rsidRPr="00B73F89">
        <w:rPr>
          <w:rFonts w:asciiTheme="minorHAnsi" w:eastAsia="Verdana" w:hAnsiTheme="minorHAnsi" w:cstheme="minorHAnsi"/>
          <w:sz w:val="24"/>
          <w:szCs w:val="24"/>
        </w:rPr>
        <w:t>otras categorías de división</w:t>
      </w:r>
      <w:r w:rsidR="00160756">
        <w:rPr>
          <w:rFonts w:asciiTheme="minorHAnsi" w:eastAsia="Verdana" w:hAnsiTheme="minorHAnsi" w:cstheme="minorHAnsi"/>
          <w:sz w:val="24"/>
          <w:szCs w:val="24"/>
        </w:rPr>
        <w:t xml:space="preserve"> y desigualdad</w:t>
      </w:r>
      <w:r w:rsidR="00B73F89" w:rsidRPr="00B73F89">
        <w:rPr>
          <w:rFonts w:asciiTheme="minorHAnsi" w:eastAsia="Verdana" w:hAnsiTheme="minorHAnsi" w:cstheme="minorHAnsi"/>
          <w:sz w:val="24"/>
          <w:szCs w:val="24"/>
        </w:rPr>
        <w:t xml:space="preserve"> social </w:t>
      </w:r>
      <w:r w:rsidR="00160756">
        <w:rPr>
          <w:rFonts w:asciiTheme="minorHAnsi" w:eastAsia="Verdana" w:hAnsiTheme="minorHAnsi" w:cstheme="minorHAnsi"/>
          <w:sz w:val="24"/>
          <w:szCs w:val="24"/>
        </w:rPr>
        <w:t xml:space="preserve">que componen su identidad y atraviesan </w:t>
      </w:r>
      <w:r w:rsidR="008C27FF">
        <w:rPr>
          <w:rFonts w:asciiTheme="minorHAnsi" w:eastAsia="Verdana" w:hAnsiTheme="minorHAnsi" w:cstheme="minorHAnsi"/>
          <w:sz w:val="24"/>
          <w:szCs w:val="24"/>
        </w:rPr>
        <w:t>su</w:t>
      </w:r>
      <w:r w:rsidR="00160756">
        <w:rPr>
          <w:rFonts w:asciiTheme="minorHAnsi" w:eastAsia="Verdana" w:hAnsiTheme="minorHAnsi" w:cstheme="minorHAnsi"/>
          <w:sz w:val="24"/>
          <w:szCs w:val="24"/>
        </w:rPr>
        <w:t xml:space="preserve"> curso de vida</w:t>
      </w:r>
      <w:r w:rsidR="008C27FF">
        <w:rPr>
          <w:rFonts w:asciiTheme="minorHAnsi" w:eastAsia="Verdana" w:hAnsiTheme="minorHAnsi" w:cstheme="minorHAnsi"/>
          <w:sz w:val="24"/>
          <w:szCs w:val="24"/>
        </w:rPr>
        <w:t>, lo que</w:t>
      </w:r>
      <w:r w:rsidR="00160756">
        <w:rPr>
          <w:rFonts w:asciiTheme="minorHAnsi" w:eastAsia="Verdana" w:hAnsiTheme="minorHAnsi" w:cstheme="minorHAnsi"/>
          <w:sz w:val="24"/>
          <w:szCs w:val="24"/>
        </w:rPr>
        <w:t xml:space="preserve"> influy</w:t>
      </w:r>
      <w:r w:rsidR="008C27FF">
        <w:rPr>
          <w:rFonts w:asciiTheme="minorHAnsi" w:eastAsia="Verdana" w:hAnsiTheme="minorHAnsi" w:cstheme="minorHAnsi"/>
          <w:sz w:val="24"/>
          <w:szCs w:val="24"/>
        </w:rPr>
        <w:t>e</w:t>
      </w:r>
      <w:r w:rsidR="00160756">
        <w:rPr>
          <w:rFonts w:asciiTheme="minorHAnsi" w:eastAsia="Verdana" w:hAnsiTheme="minorHAnsi" w:cstheme="minorHAnsi"/>
          <w:sz w:val="24"/>
          <w:szCs w:val="24"/>
        </w:rPr>
        <w:t xml:space="preserve"> en el ejercicio y garantía de sus derechos.</w:t>
      </w:r>
    </w:p>
    <w:p w14:paraId="273CD6BC" w14:textId="77777777" w:rsidR="00D87180" w:rsidRDefault="00D87180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510BD6DC" w14:textId="1AA8B434" w:rsidR="00F74E18" w:rsidRPr="00F74E18" w:rsidRDefault="008C27FF" w:rsidP="00CA792A">
      <w:pPr>
        <w:spacing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Además</w:t>
      </w:r>
      <w:r w:rsidR="00364CD8">
        <w:rPr>
          <w:rFonts w:asciiTheme="minorHAnsi" w:eastAsia="Verdana" w:hAnsiTheme="minorHAnsi" w:cstheme="minorHAnsi"/>
          <w:sz w:val="24"/>
          <w:szCs w:val="24"/>
        </w:rPr>
        <w:t>,</w:t>
      </w:r>
      <w:r>
        <w:rPr>
          <w:rFonts w:asciiTheme="minorHAnsi" w:eastAsia="Verdana" w:hAnsiTheme="minorHAnsi" w:cstheme="minorHAnsi"/>
          <w:sz w:val="24"/>
          <w:szCs w:val="24"/>
        </w:rPr>
        <w:t xml:space="preserve"> s</w:t>
      </w:r>
      <w:r w:rsidR="00F74E18">
        <w:rPr>
          <w:rFonts w:asciiTheme="minorHAnsi" w:eastAsia="Verdana" w:hAnsiTheme="minorHAnsi" w:cstheme="minorHAnsi"/>
          <w:sz w:val="24"/>
          <w:szCs w:val="24"/>
        </w:rPr>
        <w:t xml:space="preserve">e propone </w:t>
      </w:r>
      <w:r w:rsidR="009035DB">
        <w:rPr>
          <w:rFonts w:asciiTheme="minorHAnsi" w:eastAsia="Verdana" w:hAnsiTheme="minorHAnsi" w:cstheme="minorHAnsi"/>
          <w:sz w:val="24"/>
          <w:szCs w:val="24"/>
        </w:rPr>
        <w:t>la atención específica de los siguientes ejes</w:t>
      </w:r>
      <w:r w:rsidR="00F74E18">
        <w:rPr>
          <w:rFonts w:asciiTheme="minorHAnsi" w:eastAsia="Verdana" w:hAnsiTheme="minorHAnsi" w:cstheme="minorHAnsi"/>
          <w:sz w:val="24"/>
          <w:szCs w:val="24"/>
        </w:rPr>
        <w:t xml:space="preserve">: </w:t>
      </w:r>
    </w:p>
    <w:p w14:paraId="32454BAA" w14:textId="77777777" w:rsidR="001E27EE" w:rsidRPr="0092092A" w:rsidRDefault="001E27EE" w:rsidP="00CA792A">
      <w:pPr>
        <w:numPr>
          <w:ilvl w:val="0"/>
          <w:numId w:val="7"/>
        </w:numPr>
        <w:spacing w:before="280" w:after="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92092A">
        <w:rPr>
          <w:rFonts w:asciiTheme="minorHAnsi" w:eastAsia="Verdana" w:hAnsiTheme="minorHAnsi" w:cstheme="minorHAnsi"/>
          <w:sz w:val="24"/>
          <w:szCs w:val="24"/>
        </w:rPr>
        <w:t>Educación en Derechos Humanos y construcción de paz.</w:t>
      </w:r>
    </w:p>
    <w:p w14:paraId="27747C32" w14:textId="62F29693" w:rsidR="001E27EE" w:rsidRPr="0092092A" w:rsidRDefault="001E27EE" w:rsidP="00CA792A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92092A">
        <w:rPr>
          <w:rFonts w:asciiTheme="minorHAnsi" w:eastAsia="Verdana" w:hAnsiTheme="minorHAnsi" w:cstheme="minorHAnsi"/>
          <w:sz w:val="24"/>
          <w:szCs w:val="24"/>
        </w:rPr>
        <w:t xml:space="preserve">Derecho a la opinión y participación </w:t>
      </w:r>
      <w:r w:rsidR="006764E4">
        <w:rPr>
          <w:rFonts w:asciiTheme="minorHAnsi" w:eastAsia="Verdana" w:hAnsiTheme="minorHAnsi" w:cstheme="minorHAnsi"/>
          <w:sz w:val="24"/>
          <w:szCs w:val="24"/>
        </w:rPr>
        <w:t xml:space="preserve">activa </w:t>
      </w:r>
      <w:r w:rsidRPr="0092092A">
        <w:rPr>
          <w:rFonts w:asciiTheme="minorHAnsi" w:eastAsia="Verdana" w:hAnsiTheme="minorHAnsi" w:cstheme="minorHAnsi"/>
          <w:sz w:val="24"/>
          <w:szCs w:val="24"/>
        </w:rPr>
        <w:t xml:space="preserve">para la toma de decisiones, reconociendo </w:t>
      </w:r>
      <w:r w:rsidR="006764E4">
        <w:rPr>
          <w:rFonts w:asciiTheme="minorHAnsi" w:eastAsia="Verdana" w:hAnsiTheme="minorHAnsi" w:cstheme="minorHAnsi"/>
          <w:sz w:val="24"/>
          <w:szCs w:val="24"/>
        </w:rPr>
        <w:t xml:space="preserve">y atendiendo a </w:t>
      </w:r>
      <w:r w:rsidRPr="0092092A">
        <w:rPr>
          <w:rFonts w:asciiTheme="minorHAnsi" w:eastAsia="Verdana" w:hAnsiTheme="minorHAnsi" w:cstheme="minorHAnsi"/>
          <w:sz w:val="24"/>
          <w:szCs w:val="24"/>
        </w:rPr>
        <w:t xml:space="preserve">su autonomía progresiva. </w:t>
      </w:r>
    </w:p>
    <w:p w14:paraId="3ACD4FEC" w14:textId="77777777" w:rsidR="001E27EE" w:rsidRPr="0092092A" w:rsidRDefault="001E27EE" w:rsidP="00CA792A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92092A">
        <w:rPr>
          <w:rFonts w:asciiTheme="minorHAnsi" w:eastAsia="Verdana" w:hAnsiTheme="minorHAnsi" w:cstheme="minorHAnsi"/>
          <w:sz w:val="24"/>
          <w:szCs w:val="24"/>
        </w:rPr>
        <w:t>Derecho al juego y a la convivencia.</w:t>
      </w:r>
    </w:p>
    <w:p w14:paraId="717FEEB1" w14:textId="77777777" w:rsidR="001E27EE" w:rsidRPr="0092092A" w:rsidRDefault="001E27EE" w:rsidP="00CA792A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92092A">
        <w:rPr>
          <w:rFonts w:asciiTheme="minorHAnsi" w:eastAsia="Verdana" w:hAnsiTheme="minorHAnsi" w:cstheme="minorHAnsi"/>
          <w:sz w:val="24"/>
          <w:szCs w:val="24"/>
        </w:rPr>
        <w:t>Educación y derecho a la identidad y diversidad.</w:t>
      </w:r>
    </w:p>
    <w:p w14:paraId="53F4F3F6" w14:textId="5EFFDE4B" w:rsidR="001E27EE" w:rsidRPr="0092092A" w:rsidRDefault="001E27EE" w:rsidP="00CA792A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92092A">
        <w:rPr>
          <w:rFonts w:asciiTheme="minorHAnsi" w:eastAsia="Verdana" w:hAnsiTheme="minorHAnsi" w:cstheme="minorHAnsi"/>
          <w:sz w:val="24"/>
          <w:szCs w:val="24"/>
        </w:rPr>
        <w:t>Derecho a la igualdad y a la no discriminación</w:t>
      </w:r>
      <w:r w:rsidR="006764E4">
        <w:rPr>
          <w:rFonts w:asciiTheme="minorHAnsi" w:eastAsia="Verdana" w:hAnsiTheme="minorHAnsi" w:cstheme="minorHAnsi"/>
          <w:sz w:val="24"/>
          <w:szCs w:val="24"/>
        </w:rPr>
        <w:t xml:space="preserve"> en la educación</w:t>
      </w:r>
      <w:r w:rsidR="00483942">
        <w:rPr>
          <w:rFonts w:asciiTheme="minorHAnsi" w:eastAsia="Verdana" w:hAnsiTheme="minorHAnsi" w:cstheme="minorHAnsi"/>
          <w:sz w:val="24"/>
          <w:szCs w:val="24"/>
        </w:rPr>
        <w:t xml:space="preserve"> inicial</w:t>
      </w:r>
      <w:r w:rsidRPr="0092092A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7740015A" w14:textId="0AD11105" w:rsidR="001E27EE" w:rsidRPr="0092092A" w:rsidRDefault="001E27EE" w:rsidP="00CA792A">
      <w:pPr>
        <w:numPr>
          <w:ilvl w:val="0"/>
          <w:numId w:val="7"/>
        </w:numPr>
        <w:spacing w:after="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92092A">
        <w:rPr>
          <w:rFonts w:asciiTheme="minorHAnsi" w:eastAsia="Verdana" w:hAnsiTheme="minorHAnsi" w:cstheme="minorHAnsi"/>
          <w:sz w:val="24"/>
          <w:szCs w:val="24"/>
        </w:rPr>
        <w:t>Derecho a una vida libre de violencias en los ambientes presenciales y digitales</w:t>
      </w:r>
      <w:r w:rsidR="00483942">
        <w:rPr>
          <w:rFonts w:asciiTheme="minorHAnsi" w:eastAsia="Verdana" w:hAnsiTheme="minorHAnsi" w:cstheme="minorHAnsi"/>
          <w:sz w:val="24"/>
          <w:szCs w:val="24"/>
        </w:rPr>
        <w:t xml:space="preserve"> de educación</w:t>
      </w:r>
      <w:r w:rsidRPr="0092092A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6D80C37E" w14:textId="64FB230F" w:rsidR="001E27EE" w:rsidRPr="00483942" w:rsidRDefault="001E27EE" w:rsidP="00CA792A">
      <w:pPr>
        <w:numPr>
          <w:ilvl w:val="0"/>
          <w:numId w:val="7"/>
        </w:numPr>
        <w:spacing w:after="280" w:line="36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92092A">
        <w:rPr>
          <w:rFonts w:asciiTheme="minorHAnsi" w:eastAsia="Verdana" w:hAnsiTheme="minorHAnsi" w:cstheme="minorHAnsi"/>
          <w:sz w:val="24"/>
          <w:szCs w:val="24"/>
        </w:rPr>
        <w:t xml:space="preserve">  </w:t>
      </w:r>
      <w:r w:rsidR="00483942">
        <w:rPr>
          <w:rFonts w:asciiTheme="minorHAnsi" w:eastAsia="Verdana" w:hAnsiTheme="minorHAnsi" w:cstheme="minorHAnsi"/>
          <w:sz w:val="24"/>
          <w:szCs w:val="24"/>
        </w:rPr>
        <w:t>Sensibilización y profesionalización diferenciada de los responsables de la educación y crianza.</w:t>
      </w:r>
    </w:p>
    <w:p w14:paraId="42BC45FD" w14:textId="77777777" w:rsidR="001E27EE" w:rsidRPr="00284437" w:rsidRDefault="001E27EE" w:rsidP="00CA7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</w:p>
    <w:sectPr w:rsidR="001E27EE" w:rsidRPr="00284437">
      <w:headerReference w:type="default" r:id="rId12"/>
      <w:footerReference w:type="default" r:id="rId13"/>
      <w:pgSz w:w="12240" w:h="15840"/>
      <w:pgMar w:top="11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E83A" w14:textId="77777777" w:rsidR="00072BF5" w:rsidRDefault="00072BF5">
      <w:pPr>
        <w:spacing w:after="0" w:line="240" w:lineRule="auto"/>
      </w:pPr>
      <w:r>
        <w:separator/>
      </w:r>
    </w:p>
  </w:endnote>
  <w:endnote w:type="continuationSeparator" w:id="0">
    <w:p w14:paraId="40663920" w14:textId="77777777" w:rsidR="00072BF5" w:rsidRDefault="0007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Gadug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C" w14:textId="7B51DAA1" w:rsidR="00DD2A05" w:rsidRDefault="000071A1">
    <w:pPr>
      <w:jc w:val="right"/>
    </w:pPr>
    <w:r>
      <w:fldChar w:fldCharType="begin"/>
    </w:r>
    <w:r>
      <w:instrText>PAGE</w:instrText>
    </w:r>
    <w:r>
      <w:fldChar w:fldCharType="separate"/>
    </w:r>
    <w:r w:rsidR="009500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6F432" w14:textId="77777777" w:rsidR="00072BF5" w:rsidRDefault="00072BF5">
      <w:pPr>
        <w:spacing w:after="0" w:line="240" w:lineRule="auto"/>
      </w:pPr>
      <w:r>
        <w:separator/>
      </w:r>
    </w:p>
  </w:footnote>
  <w:footnote w:type="continuationSeparator" w:id="0">
    <w:p w14:paraId="13639BC7" w14:textId="77777777" w:rsidR="00072BF5" w:rsidRDefault="00072BF5">
      <w:pPr>
        <w:spacing w:after="0" w:line="240" w:lineRule="auto"/>
      </w:pPr>
      <w:r>
        <w:continuationSeparator/>
      </w:r>
    </w:p>
  </w:footnote>
  <w:footnote w:id="1">
    <w:p w14:paraId="7279B3AF" w14:textId="70CD9677" w:rsidR="005F6A76" w:rsidRDefault="005F6A76">
      <w:pPr>
        <w:pStyle w:val="Textonotapie"/>
      </w:pPr>
      <w:r>
        <w:rPr>
          <w:rStyle w:val="Refdenotaalpie"/>
        </w:rPr>
        <w:footnoteRef/>
      </w:r>
      <w:r>
        <w:t xml:space="preserve"> Se referirá a “niñes” a lo largo del documento como parte del reconocimiento </w:t>
      </w:r>
      <w:r w:rsidR="00E87106">
        <w:t>de sus identidades no binarias.</w:t>
      </w:r>
    </w:p>
  </w:footnote>
  <w:footnote w:id="2">
    <w:p w14:paraId="44F37EAF" w14:textId="025A995E" w:rsidR="00267B54" w:rsidRPr="00CA792A" w:rsidRDefault="00267B54" w:rsidP="00CA792A">
      <w:pPr>
        <w:jc w:val="both"/>
        <w:rPr>
          <w:sz w:val="16"/>
          <w:szCs w:val="16"/>
        </w:rPr>
      </w:pPr>
      <w:r w:rsidRPr="00CA792A">
        <w:rPr>
          <w:rStyle w:val="Refdenotaalpie"/>
          <w:sz w:val="16"/>
          <w:szCs w:val="16"/>
        </w:rPr>
        <w:footnoteRef/>
      </w:r>
      <w:r w:rsidRPr="00CA792A">
        <w:rPr>
          <w:sz w:val="16"/>
          <w:szCs w:val="16"/>
        </w:rPr>
        <w:t xml:space="preserve"> </w:t>
      </w:r>
      <w:r w:rsidRPr="00CA792A">
        <w:rPr>
          <w:rFonts w:asciiTheme="minorHAnsi" w:eastAsia="Verdana" w:hAnsiTheme="minorHAnsi" w:cstheme="minorHAnsi"/>
          <w:sz w:val="16"/>
          <w:szCs w:val="16"/>
        </w:rPr>
        <w:t>El enfoque de interseccionalidad en el Sistema Interamericano de Derechos Humanos se entiende como la confluencia respecto de una misma persona o grupo de personas de la violación de diferentes tipos de derechos y como víctimas de discriminación, véase en https://www.corteidh.or.cr/docs/casos/votos/vsc_manrique_407_esp.doc#:~:text=a)%20El%20concepto%20de%20interseccionalidad,y%20como%20v%C3%ADctimas%20de%20discriminaci%C3%B3n.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12B5" w14:textId="1CD6E4C4" w:rsidR="00950072" w:rsidRDefault="00950072" w:rsidP="00950072">
    <w:pPr>
      <w:pStyle w:val="Encabezado"/>
    </w:pPr>
    <w:r>
      <w:rPr>
        <w:noProof/>
      </w:rPr>
      <w:drawing>
        <wp:inline distT="0" distB="0" distL="0" distR="0" wp14:anchorId="45F6695E" wp14:editId="19351D28">
          <wp:extent cx="5702065" cy="593523"/>
          <wp:effectExtent l="0" t="0" r="63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065" cy="593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9DF4C8" w14:textId="77777777" w:rsidR="00950072" w:rsidRDefault="009500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A44"/>
    <w:multiLevelType w:val="hybridMultilevel"/>
    <w:tmpl w:val="85CC59B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A5C9B"/>
    <w:multiLevelType w:val="multilevel"/>
    <w:tmpl w:val="C5980F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C93226"/>
    <w:multiLevelType w:val="hybridMultilevel"/>
    <w:tmpl w:val="413C21A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47C29"/>
    <w:multiLevelType w:val="multilevel"/>
    <w:tmpl w:val="EE303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EC06D8"/>
    <w:multiLevelType w:val="hybridMultilevel"/>
    <w:tmpl w:val="5FCEDB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7C335B"/>
    <w:multiLevelType w:val="multilevel"/>
    <w:tmpl w:val="AADA0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2679F"/>
    <w:multiLevelType w:val="multilevel"/>
    <w:tmpl w:val="0E18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eli Yeliztli Barranco Ruiz">
    <w15:presenceInfo w15:providerId="AD" w15:userId="S-1-5-21-4008955119-3216089210-3708182590-20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05"/>
    <w:rsid w:val="000071A1"/>
    <w:rsid w:val="00015923"/>
    <w:rsid w:val="0004047C"/>
    <w:rsid w:val="000444EB"/>
    <w:rsid w:val="000540C5"/>
    <w:rsid w:val="00072BF5"/>
    <w:rsid w:val="000821F7"/>
    <w:rsid w:val="0008429B"/>
    <w:rsid w:val="000E4075"/>
    <w:rsid w:val="00101977"/>
    <w:rsid w:val="001052A2"/>
    <w:rsid w:val="001158AE"/>
    <w:rsid w:val="0014081A"/>
    <w:rsid w:val="00151AE7"/>
    <w:rsid w:val="00160756"/>
    <w:rsid w:val="00165015"/>
    <w:rsid w:val="001B5204"/>
    <w:rsid w:val="001E27EE"/>
    <w:rsid w:val="001F5946"/>
    <w:rsid w:val="0020799D"/>
    <w:rsid w:val="00227BC6"/>
    <w:rsid w:val="00230BA8"/>
    <w:rsid w:val="002423B0"/>
    <w:rsid w:val="00267B54"/>
    <w:rsid w:val="002730EA"/>
    <w:rsid w:val="00282DC2"/>
    <w:rsid w:val="00284437"/>
    <w:rsid w:val="002949D6"/>
    <w:rsid w:val="002C1946"/>
    <w:rsid w:val="002C2A34"/>
    <w:rsid w:val="00322FAC"/>
    <w:rsid w:val="003242B5"/>
    <w:rsid w:val="003257F0"/>
    <w:rsid w:val="00361C73"/>
    <w:rsid w:val="00364CD8"/>
    <w:rsid w:val="00366755"/>
    <w:rsid w:val="003C7D5D"/>
    <w:rsid w:val="003D1EE8"/>
    <w:rsid w:val="003E2874"/>
    <w:rsid w:val="004005A3"/>
    <w:rsid w:val="004418CE"/>
    <w:rsid w:val="00441B82"/>
    <w:rsid w:val="004661EA"/>
    <w:rsid w:val="0048373E"/>
    <w:rsid w:val="00483942"/>
    <w:rsid w:val="004A33C6"/>
    <w:rsid w:val="004D3C86"/>
    <w:rsid w:val="00515F82"/>
    <w:rsid w:val="00526A1A"/>
    <w:rsid w:val="00535830"/>
    <w:rsid w:val="00546E6D"/>
    <w:rsid w:val="005574AC"/>
    <w:rsid w:val="0057368C"/>
    <w:rsid w:val="00593F62"/>
    <w:rsid w:val="005E5D19"/>
    <w:rsid w:val="005F6A76"/>
    <w:rsid w:val="006579E0"/>
    <w:rsid w:val="006764E4"/>
    <w:rsid w:val="006D4DD0"/>
    <w:rsid w:val="006D4E36"/>
    <w:rsid w:val="006D5C64"/>
    <w:rsid w:val="0070442D"/>
    <w:rsid w:val="0072023F"/>
    <w:rsid w:val="00752ECB"/>
    <w:rsid w:val="00761341"/>
    <w:rsid w:val="007A1B9C"/>
    <w:rsid w:val="007B7FFA"/>
    <w:rsid w:val="007D0EA6"/>
    <w:rsid w:val="008052B4"/>
    <w:rsid w:val="00812F77"/>
    <w:rsid w:val="008242AB"/>
    <w:rsid w:val="008254B4"/>
    <w:rsid w:val="00830C54"/>
    <w:rsid w:val="00831DE7"/>
    <w:rsid w:val="0085122A"/>
    <w:rsid w:val="00854BAB"/>
    <w:rsid w:val="0086533A"/>
    <w:rsid w:val="008914A4"/>
    <w:rsid w:val="00896647"/>
    <w:rsid w:val="008B4F6C"/>
    <w:rsid w:val="008C27FF"/>
    <w:rsid w:val="0090088C"/>
    <w:rsid w:val="009035DB"/>
    <w:rsid w:val="00910932"/>
    <w:rsid w:val="0092092A"/>
    <w:rsid w:val="00930492"/>
    <w:rsid w:val="00943EE1"/>
    <w:rsid w:val="0094614F"/>
    <w:rsid w:val="00950072"/>
    <w:rsid w:val="009A0A53"/>
    <w:rsid w:val="009E1B76"/>
    <w:rsid w:val="00A01D49"/>
    <w:rsid w:val="00A0341A"/>
    <w:rsid w:val="00A1575A"/>
    <w:rsid w:val="00A76E88"/>
    <w:rsid w:val="00A95873"/>
    <w:rsid w:val="00A977D5"/>
    <w:rsid w:val="00AD4748"/>
    <w:rsid w:val="00B04EBA"/>
    <w:rsid w:val="00B16C82"/>
    <w:rsid w:val="00B3432E"/>
    <w:rsid w:val="00B5001B"/>
    <w:rsid w:val="00B50A3E"/>
    <w:rsid w:val="00B52BB6"/>
    <w:rsid w:val="00B57A99"/>
    <w:rsid w:val="00B722B2"/>
    <w:rsid w:val="00B73F89"/>
    <w:rsid w:val="00B9543A"/>
    <w:rsid w:val="00BA44CC"/>
    <w:rsid w:val="00BA51E9"/>
    <w:rsid w:val="00C042E1"/>
    <w:rsid w:val="00C06F9D"/>
    <w:rsid w:val="00CA04FD"/>
    <w:rsid w:val="00CA792A"/>
    <w:rsid w:val="00CB36C6"/>
    <w:rsid w:val="00CB7358"/>
    <w:rsid w:val="00CB7830"/>
    <w:rsid w:val="00CC7C79"/>
    <w:rsid w:val="00CE7381"/>
    <w:rsid w:val="00D14BEA"/>
    <w:rsid w:val="00D406ED"/>
    <w:rsid w:val="00D701FB"/>
    <w:rsid w:val="00D71252"/>
    <w:rsid w:val="00D73065"/>
    <w:rsid w:val="00D87180"/>
    <w:rsid w:val="00DC2044"/>
    <w:rsid w:val="00DD2A05"/>
    <w:rsid w:val="00DD5E8C"/>
    <w:rsid w:val="00E20EE6"/>
    <w:rsid w:val="00E32145"/>
    <w:rsid w:val="00E433E9"/>
    <w:rsid w:val="00E537CC"/>
    <w:rsid w:val="00E87106"/>
    <w:rsid w:val="00EA7846"/>
    <w:rsid w:val="00EC56C6"/>
    <w:rsid w:val="00F23AB0"/>
    <w:rsid w:val="00F74E18"/>
    <w:rsid w:val="00F930B8"/>
    <w:rsid w:val="00FB3298"/>
    <w:rsid w:val="00FC26F5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DF03"/>
  <w15:docId w15:val="{E4CA412B-19CC-4F32-BEAE-29D17B9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677F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4D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4D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4D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D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D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C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60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60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60C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50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072"/>
  </w:style>
  <w:style w:type="paragraph" w:styleId="Piedepgina">
    <w:name w:val="footer"/>
    <w:basedOn w:val="Normal"/>
    <w:link w:val="PiedepginaCar"/>
    <w:uiPriority w:val="99"/>
    <w:unhideWhenUsed/>
    <w:rsid w:val="00950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072"/>
  </w:style>
  <w:style w:type="character" w:styleId="Hipervnculo">
    <w:name w:val="Hyperlink"/>
    <w:basedOn w:val="Fuentedeprrafopredeter"/>
    <w:uiPriority w:val="99"/>
    <w:unhideWhenUsed/>
    <w:rsid w:val="00C042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42E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5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52E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752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n">
    <w:name w:val="Revision"/>
    <w:hidden/>
    <w:uiPriority w:val="99"/>
    <w:semiHidden/>
    <w:rsid w:val="001E2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esco.org/es/articles/por-que-es-importante-la-atencion-y-educacion-de-la-primera-infancia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buenosaires.iiep.unesco.org/es/portal/primera-infancia-la-vida-de-los-ninos-y-ninas-antes-durante-y-despues-de-la-pandemia" TargetMode="External"/><Relationship Id="rId4" Type="http://schemas.openxmlformats.org/officeDocument/2006/relationships/styles" Target="styles.xml"/><Relationship Id="rId9" Type="http://schemas.openxmlformats.org/officeDocument/2006/relationships/hyperlink" Target="https://siteal.iiep.unesco.org/investigacion/3206/observacion-general-7-2005-realizacion-derechos-nino-primera-infanc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8UIgliqv3psAfKNa6uIAmn35w==">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F7A749-14E1-4788-BD38-B02F058B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CDHCM</dc:creator>
  <cp:lastModifiedBy>Areli Yeliztli Barranco Ruiz</cp:lastModifiedBy>
  <cp:revision>3</cp:revision>
  <dcterms:created xsi:type="dcterms:W3CDTF">2023-05-31T23:07:00Z</dcterms:created>
  <dcterms:modified xsi:type="dcterms:W3CDTF">2023-05-31T23:18:00Z</dcterms:modified>
</cp:coreProperties>
</file>