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77B5" w14:textId="45D6A7DA" w:rsidR="56EE8CF5" w:rsidRDefault="35508A0C" w:rsidP="4E9841AC">
      <w:pPr>
        <w:spacing w:after="0" w:line="276" w:lineRule="auto"/>
        <w:jc w:val="center"/>
      </w:pPr>
      <w:r>
        <w:rPr>
          <w:noProof/>
        </w:rPr>
        <w:drawing>
          <wp:inline distT="0" distB="0" distL="0" distR="0" wp14:anchorId="3FDC5EA8" wp14:editId="4E9841AC">
            <wp:extent cx="2659288" cy="698064"/>
            <wp:effectExtent l="0" t="0" r="0" b="0"/>
            <wp:docPr id="177749466" name="Picture 17774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49466"/>
                    <pic:cNvPicPr/>
                  </pic:nvPicPr>
                  <pic:blipFill>
                    <a:blip r:embed="rId9">
                      <a:extLst>
                        <a:ext uri="{28A0092B-C50C-407E-A947-70E740481C1C}">
                          <a14:useLocalDpi xmlns:a14="http://schemas.microsoft.com/office/drawing/2010/main" val="0"/>
                        </a:ext>
                      </a:extLst>
                    </a:blip>
                    <a:stretch>
                      <a:fillRect/>
                    </a:stretch>
                  </pic:blipFill>
                  <pic:spPr>
                    <a:xfrm>
                      <a:off x="0" y="0"/>
                      <a:ext cx="2659288" cy="698064"/>
                    </a:xfrm>
                    <a:prstGeom prst="rect">
                      <a:avLst/>
                    </a:prstGeom>
                  </pic:spPr>
                </pic:pic>
              </a:graphicData>
            </a:graphic>
          </wp:inline>
        </w:drawing>
      </w:r>
    </w:p>
    <w:p w14:paraId="5D4B77FB" w14:textId="353C0883" w:rsidR="64979DB1" w:rsidRDefault="64979DB1" w:rsidP="64979DB1">
      <w:pPr>
        <w:spacing w:after="0" w:line="276" w:lineRule="auto"/>
        <w:jc w:val="center"/>
        <w:rPr>
          <w:b/>
          <w:bCs/>
        </w:rPr>
      </w:pPr>
    </w:p>
    <w:p w14:paraId="6BC7DECA" w14:textId="16D7C218" w:rsidR="00BC2AA8" w:rsidRPr="00A7389F" w:rsidRDefault="00BC2AA8" w:rsidP="64979DB1">
      <w:pPr>
        <w:spacing w:after="0" w:line="276" w:lineRule="auto"/>
        <w:jc w:val="center"/>
        <w:rPr>
          <w:b/>
        </w:rPr>
      </w:pPr>
      <w:bookmarkStart w:id="0" w:name="_Hlk136499856"/>
      <w:r w:rsidRPr="64979DB1">
        <w:rPr>
          <w:b/>
        </w:rPr>
        <w:t>5</w:t>
      </w:r>
      <w:r w:rsidRPr="64979DB1">
        <w:rPr>
          <w:b/>
          <w:vertAlign w:val="superscript"/>
        </w:rPr>
        <w:t>th</w:t>
      </w:r>
      <w:r w:rsidRPr="64979DB1">
        <w:rPr>
          <w:b/>
        </w:rPr>
        <w:t xml:space="preserve"> phase of the World Programme for Human Rights Education</w:t>
      </w:r>
    </w:p>
    <w:p w14:paraId="6DBAE823" w14:textId="3462A5E6" w:rsidR="00BC2AA8" w:rsidRPr="00A7389F" w:rsidRDefault="00BC2AA8" w:rsidP="64979DB1">
      <w:pPr>
        <w:spacing w:after="0" w:line="276" w:lineRule="auto"/>
        <w:jc w:val="center"/>
        <w:rPr>
          <w:b/>
        </w:rPr>
      </w:pPr>
      <w:r w:rsidRPr="64979DB1">
        <w:rPr>
          <w:b/>
        </w:rPr>
        <w:t>Submission from the United Nations Office of the Secretary-General’s Envoy on Youth</w:t>
      </w:r>
    </w:p>
    <w:p w14:paraId="2E05FE6D" w14:textId="77777777" w:rsidR="00245869" w:rsidRDefault="00245869" w:rsidP="64979DB1">
      <w:pPr>
        <w:spacing w:after="0" w:line="276" w:lineRule="auto"/>
      </w:pPr>
    </w:p>
    <w:p w14:paraId="0349A205" w14:textId="32B69CB5" w:rsidR="00C94C6C" w:rsidRDefault="00C94C6C" w:rsidP="00A7389F">
      <w:pPr>
        <w:spacing w:after="0" w:line="276" w:lineRule="auto"/>
      </w:pPr>
      <w:r w:rsidRPr="00C94C6C">
        <w:t xml:space="preserve">In response to </w:t>
      </w:r>
      <w:r w:rsidR="008D1C8D">
        <w:t xml:space="preserve">the </w:t>
      </w:r>
      <w:r w:rsidR="003D4D36">
        <w:t xml:space="preserve">Human Rights Council </w:t>
      </w:r>
      <w:r w:rsidRPr="00C94C6C">
        <w:t xml:space="preserve">Resolution </w:t>
      </w:r>
      <w:hyperlink r:id="rId10" w:history="1">
        <w:r w:rsidR="00F43A25" w:rsidRPr="00AD7693">
          <w:rPr>
            <w:rStyle w:val="Hyperlink"/>
          </w:rPr>
          <w:t>A/HRC/RES/51/2</w:t>
        </w:r>
      </w:hyperlink>
      <w:r w:rsidR="00F43A25">
        <w:t xml:space="preserve">, </w:t>
      </w:r>
      <w:r w:rsidRPr="00C94C6C">
        <w:t>adopted on 6 October 2022</w:t>
      </w:r>
      <w:r w:rsidR="00BC2AA8">
        <w:t>,</w:t>
      </w:r>
      <w:r w:rsidRPr="00C94C6C">
        <w:t xml:space="preserve"> and in support of the process to establish the focus of the 5</w:t>
      </w:r>
      <w:r w:rsidRPr="009A2558">
        <w:rPr>
          <w:vertAlign w:val="superscript"/>
        </w:rPr>
        <w:t>th</w:t>
      </w:r>
      <w:r w:rsidRPr="00C94C6C">
        <w:t xml:space="preserve"> phase of the World Programme for Human Rights Education, the Office of the Secretary-General’s Envoy on Youth (OSGEY) hosted a virtual consultation with youth representatives on 23 May 2023. Through this consultation, young participants expressed their thoughts, concerns, and aspirations, shedding light on the target sectors and focus areas they believe should be prioritized in the scope of the 5</w:t>
      </w:r>
      <w:r w:rsidRPr="2C98987A">
        <w:rPr>
          <w:vertAlign w:val="superscript"/>
        </w:rPr>
        <w:t>th</w:t>
      </w:r>
      <w:r w:rsidRPr="00C94C6C">
        <w:t xml:space="preserve"> phase of the World Programme</w:t>
      </w:r>
      <w:r w:rsidR="00EA238E">
        <w:t xml:space="preserve"> and informing OSGEY’s submission to the process</w:t>
      </w:r>
      <w:r w:rsidRPr="00C94C6C">
        <w:t>.</w:t>
      </w:r>
    </w:p>
    <w:p w14:paraId="49626FBC" w14:textId="77777777" w:rsidR="00A7389F" w:rsidRDefault="00A7389F" w:rsidP="64979DB1">
      <w:pPr>
        <w:spacing w:after="0" w:line="276" w:lineRule="auto"/>
      </w:pPr>
    </w:p>
    <w:p w14:paraId="1147EE5B" w14:textId="6CC10412" w:rsidR="00C2557F" w:rsidRDefault="00055547" w:rsidP="00A7389F">
      <w:pPr>
        <w:spacing w:after="0" w:line="276" w:lineRule="auto"/>
      </w:pPr>
      <w:r>
        <w:t xml:space="preserve">Young people </w:t>
      </w:r>
      <w:r w:rsidR="00FA1859">
        <w:t xml:space="preserve">who took part in </w:t>
      </w:r>
      <w:r>
        <w:t xml:space="preserve">the consultation </w:t>
      </w:r>
      <w:r w:rsidR="0CCB3063">
        <w:t>vocalized</w:t>
      </w:r>
      <w:r w:rsidR="142A7051">
        <w:t xml:space="preserve"> </w:t>
      </w:r>
      <w:r>
        <w:t xml:space="preserve">their </w:t>
      </w:r>
      <w:r w:rsidR="5EF9CE52">
        <w:t xml:space="preserve">wholehearted </w:t>
      </w:r>
      <w:r>
        <w:t xml:space="preserve">support for the </w:t>
      </w:r>
      <w:r w:rsidR="00FA1859">
        <w:t xml:space="preserve">focus </w:t>
      </w:r>
      <w:r>
        <w:t>of the 4</w:t>
      </w:r>
      <w:r w:rsidRPr="64979DB1">
        <w:rPr>
          <w:vertAlign w:val="superscript"/>
        </w:rPr>
        <w:t>th</w:t>
      </w:r>
      <w:r>
        <w:t xml:space="preserve"> phase of the World Programme for Human Rights Education</w:t>
      </w:r>
      <w:r w:rsidR="00043C15">
        <w:t xml:space="preserve"> on youth</w:t>
      </w:r>
      <w:r>
        <w:t xml:space="preserve">. </w:t>
      </w:r>
      <w:r w:rsidR="5588C270">
        <w:t>With</w:t>
      </w:r>
      <w:r w:rsidR="0068142E">
        <w:t xml:space="preserve"> that in mind</w:t>
      </w:r>
      <w:r w:rsidR="0041611B">
        <w:t>, OSGEY</w:t>
      </w:r>
      <w:r w:rsidR="6B4A02B2">
        <w:t xml:space="preserve"> </w:t>
      </w:r>
      <w:r w:rsidR="6BD8E7C3">
        <w:t xml:space="preserve">underscores the </w:t>
      </w:r>
      <w:r w:rsidR="000A3F7E">
        <w:t xml:space="preserve">work </w:t>
      </w:r>
      <w:r w:rsidR="6BD8E7C3">
        <w:t>and progress of</w:t>
      </w:r>
      <w:r w:rsidR="00C625C8">
        <w:t xml:space="preserve"> the 4</w:t>
      </w:r>
      <w:r w:rsidR="00065939" w:rsidRPr="6E67E4AE">
        <w:rPr>
          <w:vertAlign w:val="superscript"/>
        </w:rPr>
        <w:t>th</w:t>
      </w:r>
      <w:r w:rsidR="00C625C8">
        <w:t xml:space="preserve"> phase of the World Programme</w:t>
      </w:r>
      <w:r w:rsidR="00E6781A">
        <w:t>,</w:t>
      </w:r>
      <w:r w:rsidR="00C625C8">
        <w:t xml:space="preserve"> </w:t>
      </w:r>
      <w:r w:rsidR="00933529">
        <w:t xml:space="preserve">which is co-coordinated by the United Nations Office of the High Commissioner for Human Rights (OHCHR), the United Nations Educational, Scientific, and </w:t>
      </w:r>
      <w:r w:rsidR="00C2557F">
        <w:t>Cultural Organization (UNESCO), and OSGEY.</w:t>
      </w:r>
    </w:p>
    <w:p w14:paraId="0D7BD629" w14:textId="77777777" w:rsidR="00A7389F" w:rsidRDefault="00A7389F" w:rsidP="64979DB1">
      <w:pPr>
        <w:spacing w:after="0" w:line="276" w:lineRule="auto"/>
      </w:pPr>
    </w:p>
    <w:p w14:paraId="4332CD6B" w14:textId="31D42223" w:rsidR="0041611B" w:rsidRDefault="0CF13F3B" w:rsidP="00A7389F">
      <w:pPr>
        <w:spacing w:after="0" w:line="276" w:lineRule="auto"/>
      </w:pPr>
      <w:r>
        <w:t>A</w:t>
      </w:r>
      <w:r w:rsidR="64B694A5">
        <w:t>t</w:t>
      </w:r>
      <w:r w:rsidR="00C625C8">
        <w:t xml:space="preserve"> the same time, </w:t>
      </w:r>
      <w:r w:rsidR="00FC7A5D">
        <w:t xml:space="preserve">and as highlighted in </w:t>
      </w:r>
      <w:r w:rsidR="00E6781A">
        <w:t xml:space="preserve">the Secretary-General's Policy Brief on </w:t>
      </w:r>
      <w:ins w:id="1" w:author="Bianca Herzog" w:date="2023-06-01T13:49:00Z">
        <w:r w:rsidR="002529F8">
          <w:fldChar w:fldCharType="begin"/>
        </w:r>
        <w:r w:rsidR="002529F8">
          <w:instrText>HYPERLINK "https://www.un.org/sites/un2.un.org/files/our-common-agenda-policy-brief-youth-engagement-en.pdf"</w:instrText>
        </w:r>
        <w:r w:rsidR="002529F8">
          <w:fldChar w:fldCharType="separate"/>
        </w:r>
      </w:ins>
      <w:r w:rsidR="00E6781A" w:rsidRPr="002529F8">
        <w:rPr>
          <w:rStyle w:val="Hyperlink"/>
        </w:rPr>
        <w:t>Meaningful Youth Engagement in Policymaking and Decision-making Processes</w:t>
      </w:r>
      <w:r w:rsidR="002529F8">
        <w:fldChar w:fldCharType="end"/>
      </w:r>
      <w:r w:rsidR="00FC7A5D">
        <w:t>, launched in April 2023</w:t>
      </w:r>
      <w:r w:rsidR="65D65332">
        <w:t>,</w:t>
      </w:r>
      <w:r w:rsidR="00E6781A">
        <w:t xml:space="preserve"> </w:t>
      </w:r>
      <w:r w:rsidR="001C6A39" w:rsidRPr="64979DB1">
        <w:rPr>
          <w:i/>
        </w:rPr>
        <w:t>“young people have become a driving force for societal change through social mobilization – pushing for climate action, seeking racial justice, promoting gender equality and demanding dignity for all</w:t>
      </w:r>
      <w:r w:rsidR="00963FCE">
        <w:rPr>
          <w:i/>
          <w:iCs/>
        </w:rPr>
        <w:t xml:space="preserve"> (…) </w:t>
      </w:r>
      <w:r w:rsidR="00963FCE" w:rsidRPr="64979DB1">
        <w:rPr>
          <w:i/>
        </w:rPr>
        <w:t>When it comes to participation in public policymaking and decision-making, however, youth remain almost invisible</w:t>
      </w:r>
      <w:r w:rsidR="00963FCE">
        <w:t>.</w:t>
      </w:r>
      <w:r w:rsidR="001C6A39" w:rsidRPr="64979DB1">
        <w:rPr>
          <w:i/>
        </w:rPr>
        <w:t>”</w:t>
      </w:r>
      <w:r w:rsidR="001C6A39">
        <w:t xml:space="preserve"> </w:t>
      </w:r>
      <w:r w:rsidR="4583F157">
        <w:t>Hence</w:t>
      </w:r>
      <w:r w:rsidR="00BE5E31">
        <w:t>, the</w:t>
      </w:r>
      <w:r w:rsidR="00E6781A">
        <w:t xml:space="preserve"> importance of </w:t>
      </w:r>
      <w:r w:rsidR="00BE5E31">
        <w:t xml:space="preserve">meaningfully engaging </w:t>
      </w:r>
      <w:r w:rsidR="00E6781A">
        <w:t xml:space="preserve">young people </w:t>
      </w:r>
      <w:r w:rsidR="00BE5E31">
        <w:t xml:space="preserve">in all their diversity and at all levels </w:t>
      </w:r>
      <w:r w:rsidR="4583F157">
        <w:t>of</w:t>
      </w:r>
      <w:r w:rsidR="00E6781A">
        <w:t xml:space="preserve"> </w:t>
      </w:r>
      <w:r w:rsidR="00BE5E31">
        <w:t xml:space="preserve">policy and </w:t>
      </w:r>
      <w:r w:rsidR="00E6781A">
        <w:t xml:space="preserve">decision-making </w:t>
      </w:r>
      <w:r w:rsidR="00BE5E31">
        <w:t>is pivotal</w:t>
      </w:r>
      <w:r w:rsidR="00873E3B">
        <w:t>, including to achieve the 2030 Agenda for Sustainable Development and the vision of the Uni</w:t>
      </w:r>
      <w:r w:rsidR="0032547A">
        <w:t>versal Declaration on Human Rights.</w:t>
      </w:r>
      <w:r w:rsidR="00E6781A">
        <w:t xml:space="preserve"> </w:t>
      </w:r>
    </w:p>
    <w:p w14:paraId="751B2CB0" w14:textId="77777777" w:rsidR="00A7389F" w:rsidRDefault="00A7389F" w:rsidP="64979DB1">
      <w:pPr>
        <w:spacing w:after="0" w:line="276" w:lineRule="auto"/>
      </w:pPr>
    </w:p>
    <w:p w14:paraId="20DE96C7" w14:textId="1C782CC5" w:rsidR="009F586D" w:rsidRDefault="009F586D" w:rsidP="00A7389F">
      <w:pPr>
        <w:spacing w:after="0" w:line="276" w:lineRule="auto"/>
      </w:pPr>
      <w:r>
        <w:t>In the scope of the 5</w:t>
      </w:r>
      <w:r w:rsidRPr="64979DB1">
        <w:rPr>
          <w:vertAlign w:val="superscript"/>
        </w:rPr>
        <w:t>th</w:t>
      </w:r>
      <w:r>
        <w:t xml:space="preserve"> phase of the World Programme for Human Rights </w:t>
      </w:r>
      <w:r w:rsidR="00A7389F">
        <w:t xml:space="preserve">Education, </w:t>
      </w:r>
      <w:r w:rsidR="00A44E8F">
        <w:t xml:space="preserve">it is necessary to </w:t>
      </w:r>
      <w:r w:rsidR="00A7389F">
        <w:t>continu</w:t>
      </w:r>
      <w:r w:rsidR="00FD40AA">
        <w:t>e</w:t>
      </w:r>
      <w:r w:rsidR="00E01D3E">
        <w:t xml:space="preserve"> to build on the current phase of the World Programme by</w:t>
      </w:r>
      <w:r>
        <w:t xml:space="preserve"> highlight</w:t>
      </w:r>
      <w:r w:rsidR="00FD40AA">
        <w:t>ing</w:t>
      </w:r>
      <w:r>
        <w:t xml:space="preserve"> the role of youth as rights holders and key actors in realizing human rights</w:t>
      </w:r>
      <w:r w:rsidR="00E01D3E">
        <w:t xml:space="preserve">. </w:t>
      </w:r>
      <w:r w:rsidR="00443F3A">
        <w:t>In relation to the 4</w:t>
      </w:r>
      <w:r w:rsidR="00443F3A" w:rsidRPr="64979DB1">
        <w:rPr>
          <w:vertAlign w:val="superscript"/>
        </w:rPr>
        <w:t>th</w:t>
      </w:r>
      <w:r w:rsidR="00443F3A">
        <w:t xml:space="preserve"> phase, t</w:t>
      </w:r>
      <w:r w:rsidR="00D85E90">
        <w:t>he 5</w:t>
      </w:r>
      <w:r w:rsidR="00D85E90" w:rsidRPr="64979DB1">
        <w:rPr>
          <w:vertAlign w:val="superscript"/>
        </w:rPr>
        <w:t>th</w:t>
      </w:r>
      <w:r w:rsidR="00D85E90">
        <w:t xml:space="preserve"> phase </w:t>
      </w:r>
      <w:r w:rsidR="00D55612">
        <w:t>sh</w:t>
      </w:r>
      <w:r w:rsidR="00A44E8F">
        <w:t xml:space="preserve">ould </w:t>
      </w:r>
      <w:r w:rsidR="00443F3A">
        <w:t xml:space="preserve">be strengthened in a direction that </w:t>
      </w:r>
      <w:r>
        <w:t>call</w:t>
      </w:r>
      <w:r w:rsidR="00443F3A">
        <w:t>s</w:t>
      </w:r>
      <w:r>
        <w:t xml:space="preserve"> for a paradigm shift that moves beyond viewing young people as passive beneficiaries of human rights education, and acknowledging them as the active </w:t>
      </w:r>
      <w:r w:rsidR="00404DA3">
        <w:t xml:space="preserve">human rights </w:t>
      </w:r>
      <w:r w:rsidR="00A47938">
        <w:t xml:space="preserve">defenders, </w:t>
      </w:r>
      <w:r>
        <w:t xml:space="preserve">changemakers, leaders, educators, and advocates that they are. </w:t>
      </w:r>
    </w:p>
    <w:p w14:paraId="7EB5B62C" w14:textId="164B1A40" w:rsidR="009F586D" w:rsidRDefault="009F586D" w:rsidP="64979DB1">
      <w:pPr>
        <w:spacing w:after="0" w:line="276" w:lineRule="auto"/>
      </w:pPr>
    </w:p>
    <w:p w14:paraId="5E9E7738" w14:textId="164A1A93" w:rsidR="00BC40CA" w:rsidRDefault="61FDF2C9" w:rsidP="00A7389F">
      <w:pPr>
        <w:spacing w:after="0" w:line="276" w:lineRule="auto"/>
      </w:pPr>
      <w:r>
        <w:t>There</w:t>
      </w:r>
      <w:r w:rsidR="00065939">
        <w:t xml:space="preserve"> </w:t>
      </w:r>
      <w:r w:rsidR="0095459E">
        <w:t>is no better way to reach youth than through youth</w:t>
      </w:r>
      <w:r w:rsidR="007521CA">
        <w:t xml:space="preserve"> themselves</w:t>
      </w:r>
      <w:r w:rsidR="00B66CE3">
        <w:t xml:space="preserve">, since </w:t>
      </w:r>
      <w:r w:rsidR="42CC1A75">
        <w:t>y</w:t>
      </w:r>
      <w:r w:rsidR="10609E11">
        <w:t>oung</w:t>
      </w:r>
      <w:r w:rsidR="00E6781A">
        <w:t xml:space="preserve"> people have a prominent </w:t>
      </w:r>
      <w:r w:rsidR="008734A9">
        <w:t xml:space="preserve">role in </w:t>
      </w:r>
      <w:r w:rsidR="000B23BB">
        <w:t>educat</w:t>
      </w:r>
      <w:r w:rsidR="008734A9">
        <w:t>ing</w:t>
      </w:r>
      <w:r w:rsidR="000B23BB">
        <w:t xml:space="preserve"> and </w:t>
      </w:r>
      <w:r w:rsidR="10609E11">
        <w:t>influenc</w:t>
      </w:r>
      <w:r w:rsidR="7276A603">
        <w:t>ing</w:t>
      </w:r>
      <w:r w:rsidR="00E6781A" w:rsidDel="000B23BB">
        <w:t xml:space="preserve"> </w:t>
      </w:r>
      <w:r w:rsidR="00E6781A">
        <w:t>their peers</w:t>
      </w:r>
      <w:r w:rsidR="009E15A4">
        <w:t xml:space="preserve">, </w:t>
      </w:r>
      <w:r w:rsidR="60FE292F">
        <w:t>rais</w:t>
      </w:r>
      <w:r w:rsidR="053B7F6E">
        <w:t>ing</w:t>
      </w:r>
      <w:r w:rsidR="00E6781A">
        <w:t xml:space="preserve"> awareness about human rights</w:t>
      </w:r>
      <w:r w:rsidR="42CC1A75">
        <w:t>,</w:t>
      </w:r>
      <w:r w:rsidR="10609E11">
        <w:t xml:space="preserve"> </w:t>
      </w:r>
      <w:r w:rsidR="42CC1A75">
        <w:t>mobiliz</w:t>
      </w:r>
      <w:r w:rsidR="053B7F6E">
        <w:t>ing</w:t>
      </w:r>
      <w:r w:rsidR="009E15A4">
        <w:t xml:space="preserve"> </w:t>
      </w:r>
      <w:r w:rsidR="00B66CE3">
        <w:t>their communities,</w:t>
      </w:r>
      <w:r w:rsidR="000B23BB">
        <w:t xml:space="preserve"> </w:t>
      </w:r>
      <w:r w:rsidR="00B143DD">
        <w:t xml:space="preserve">creating innovative solutions </w:t>
      </w:r>
      <w:r w:rsidR="00504AA5">
        <w:t xml:space="preserve">to problems, </w:t>
      </w:r>
      <w:r w:rsidR="000B23BB">
        <w:t>and bring</w:t>
      </w:r>
      <w:r w:rsidR="009E15A4">
        <w:t>ing</w:t>
      </w:r>
      <w:r w:rsidR="000B23BB">
        <w:t xml:space="preserve"> about positive </w:t>
      </w:r>
      <w:r w:rsidR="24CE6D75">
        <w:t>change</w:t>
      </w:r>
      <w:r w:rsidR="10609E11">
        <w:t>.</w:t>
      </w:r>
      <w:r w:rsidR="00E6781A">
        <w:t xml:space="preserve"> Their ability to connect with their peers</w:t>
      </w:r>
      <w:r w:rsidR="00790697">
        <w:t xml:space="preserve">, parents, communities, and environments </w:t>
      </w:r>
      <w:r w:rsidR="00E6781A">
        <w:t>enables them to generate ripple effects that extend far beyond their immediate circles, amplifying the impact of their endeavors</w:t>
      </w:r>
      <w:r w:rsidR="000B23BB">
        <w:t xml:space="preserve"> online and offline</w:t>
      </w:r>
      <w:r w:rsidR="00E6781A">
        <w:t>.</w:t>
      </w:r>
      <w:r w:rsidR="1D02D6E4">
        <w:t xml:space="preserve"> </w:t>
      </w:r>
      <w:r w:rsidR="005A3DCF">
        <w:t>With that in mind,</w:t>
      </w:r>
      <w:r w:rsidR="1D02D6E4">
        <w:t xml:space="preserve"> human right</w:t>
      </w:r>
      <w:r w:rsidR="0092292C">
        <w:t>s</w:t>
      </w:r>
      <w:r w:rsidR="1D02D6E4">
        <w:t xml:space="preserve"> education for youth can only be done effectively </w:t>
      </w:r>
      <w:r w:rsidR="005A3DCF">
        <w:t>if it is</w:t>
      </w:r>
      <w:r w:rsidR="004C305A">
        <w:t xml:space="preserve"> also</w:t>
      </w:r>
      <w:r w:rsidR="005A3DCF">
        <w:t xml:space="preserve"> done </w:t>
      </w:r>
      <w:r w:rsidR="1D02D6E4">
        <w:t>with and by youth.</w:t>
      </w:r>
      <w:r w:rsidR="00CB6A1A">
        <w:t xml:space="preserve"> </w:t>
      </w:r>
    </w:p>
    <w:p w14:paraId="165FFED5" w14:textId="77777777" w:rsidR="00B346DB" w:rsidRDefault="00B346DB" w:rsidP="00A7389F">
      <w:pPr>
        <w:spacing w:after="0" w:line="276" w:lineRule="auto"/>
      </w:pPr>
    </w:p>
    <w:p w14:paraId="73D77CF0" w14:textId="2956DA98" w:rsidR="000227AC" w:rsidRDefault="00E1179E" w:rsidP="00A7389F">
      <w:pPr>
        <w:spacing w:after="0" w:line="276" w:lineRule="auto"/>
      </w:pPr>
      <w:r>
        <w:t xml:space="preserve">During the consultation, </w:t>
      </w:r>
      <w:r w:rsidR="00CE41DD">
        <w:t xml:space="preserve">young participants </w:t>
      </w:r>
      <w:r w:rsidR="003E3D92">
        <w:t xml:space="preserve">also </w:t>
      </w:r>
      <w:r w:rsidR="00CE41DD">
        <w:t xml:space="preserve">repeatedly brought up </w:t>
      </w:r>
      <w:r>
        <w:t>young human rights defenders as key changemakers in their communities</w:t>
      </w:r>
      <w:r w:rsidR="000A0799">
        <w:t xml:space="preserve">, while simultaneously </w:t>
      </w:r>
      <w:r w:rsidR="00CE41DD">
        <w:t xml:space="preserve">emphasizing </w:t>
      </w:r>
      <w:r w:rsidR="000A0799">
        <w:t xml:space="preserve">the </w:t>
      </w:r>
      <w:r w:rsidR="008D4A8E">
        <w:t>challenges</w:t>
      </w:r>
      <w:r w:rsidR="00295E7D">
        <w:t xml:space="preserve"> they </w:t>
      </w:r>
      <w:r w:rsidR="00AE245D">
        <w:t>experience</w:t>
      </w:r>
      <w:r w:rsidR="000227AC">
        <w:t xml:space="preserve"> </w:t>
      </w:r>
      <w:r w:rsidR="008D4A8E">
        <w:t>particularly for being young</w:t>
      </w:r>
      <w:r w:rsidR="000227AC">
        <w:t>.</w:t>
      </w:r>
      <w:r w:rsidR="008D4A8E">
        <w:t xml:space="preserve"> In the</w:t>
      </w:r>
      <w:r w:rsidR="006B5A79">
        <w:t xml:space="preserve"> first-of-its-kind</w:t>
      </w:r>
      <w:r w:rsidR="008D4A8E">
        <w:t xml:space="preserve"> </w:t>
      </w:r>
      <w:hyperlink r:id="rId11" w:history="1">
        <w:r w:rsidR="008D4A8E" w:rsidRPr="0055664D">
          <w:rPr>
            <w:rStyle w:val="Hyperlink"/>
          </w:rPr>
          <w:t xml:space="preserve">Global Report on Protecting Young People </w:t>
        </w:r>
        <w:r w:rsidR="0055664D" w:rsidRPr="0055664D">
          <w:rPr>
            <w:rStyle w:val="Hyperlink"/>
          </w:rPr>
          <w:t>in Civic Space</w:t>
        </w:r>
      </w:hyperlink>
      <w:r w:rsidR="006B5A79">
        <w:t xml:space="preserve">, launched by the OSGEY and partners in 2021, </w:t>
      </w:r>
      <w:r w:rsidR="008F15D7">
        <w:t xml:space="preserve">it was highlighted that young people face multiple and intersecting </w:t>
      </w:r>
      <w:r w:rsidR="005A6928">
        <w:t>socio</w:t>
      </w:r>
      <w:r w:rsidR="00F44382">
        <w:t>cultural,</w:t>
      </w:r>
      <w:r w:rsidR="006826C6">
        <w:t xml:space="preserve"> financial,</w:t>
      </w:r>
      <w:r w:rsidR="00F06892">
        <w:t xml:space="preserve"> political,</w:t>
      </w:r>
      <w:r w:rsidR="00CF1327">
        <w:t xml:space="preserve"> and legal barriers, threats, and</w:t>
      </w:r>
      <w:r w:rsidR="00F44382">
        <w:t xml:space="preserve"> </w:t>
      </w:r>
      <w:r w:rsidR="008F15D7">
        <w:t>challenges</w:t>
      </w:r>
      <w:r w:rsidR="005A6928">
        <w:t xml:space="preserve">, many of which are human rights violations, </w:t>
      </w:r>
      <w:r w:rsidR="003B70A7">
        <w:t>to meaningfully and safely engage in civic space</w:t>
      </w:r>
      <w:r w:rsidR="00E90810">
        <w:t xml:space="preserve"> -</w:t>
      </w:r>
      <w:r w:rsidR="003B70A7">
        <w:t xml:space="preserve"> online and offline. </w:t>
      </w:r>
      <w:r w:rsidR="00722296">
        <w:t xml:space="preserve">Both the </w:t>
      </w:r>
      <w:r w:rsidR="00726520">
        <w:t xml:space="preserve">Global Report and young participants in the </w:t>
      </w:r>
      <w:r w:rsidR="00587E68">
        <w:t xml:space="preserve">23 May 2023 </w:t>
      </w:r>
      <w:r w:rsidR="00726520">
        <w:t>consu</w:t>
      </w:r>
      <w:r w:rsidR="00C96867">
        <w:t>ltation noted that h</w:t>
      </w:r>
      <w:r w:rsidR="00DF550A">
        <w:t>uman rights education</w:t>
      </w:r>
      <w:r w:rsidR="00B40813">
        <w:t xml:space="preserve"> </w:t>
      </w:r>
      <w:r w:rsidR="00722296">
        <w:t>is key in ensuring young people are safe when exercising their rights, especially their right to freedom of speech and freedom of peaceful assembly and association.</w:t>
      </w:r>
      <w:r w:rsidR="001F4CF1">
        <w:t xml:space="preserve"> </w:t>
      </w:r>
      <w:r w:rsidR="1FCA29B6">
        <w:t>In light of this</w:t>
      </w:r>
      <w:r w:rsidR="001F4CF1">
        <w:t>, the 5</w:t>
      </w:r>
      <w:r w:rsidR="001F4CF1" w:rsidRPr="64979DB1">
        <w:rPr>
          <w:vertAlign w:val="superscript"/>
        </w:rPr>
        <w:t>th</w:t>
      </w:r>
      <w:r w:rsidR="001F4CF1">
        <w:t xml:space="preserve"> phase of the World Programme for Human Rights Education should emphasize on </w:t>
      </w:r>
      <w:r w:rsidR="006E0B6D">
        <w:t xml:space="preserve">the intersections between human rights, education, and protection, particularly </w:t>
      </w:r>
      <w:r w:rsidR="00876F06">
        <w:t>f</w:t>
      </w:r>
      <w:r w:rsidR="003B457F">
        <w:t>rom an age-specific</w:t>
      </w:r>
      <w:r w:rsidR="00FE6961">
        <w:t xml:space="preserve"> </w:t>
      </w:r>
      <w:r w:rsidR="0050189D">
        <w:t>lens and f</w:t>
      </w:r>
      <w:r w:rsidR="00876F06">
        <w:t>ocusing on young human rights defenders</w:t>
      </w:r>
      <w:r w:rsidR="0050189D">
        <w:t>, educators, advocates, and more.</w:t>
      </w:r>
    </w:p>
    <w:p w14:paraId="4FCD3F2E" w14:textId="77777777" w:rsidR="000227AC" w:rsidRDefault="000227AC" w:rsidP="00A7389F">
      <w:pPr>
        <w:spacing w:after="0" w:line="276" w:lineRule="auto"/>
      </w:pPr>
    </w:p>
    <w:p w14:paraId="280CF960" w14:textId="77777777" w:rsidR="007258DC" w:rsidRDefault="007258DC" w:rsidP="007258DC">
      <w:pPr>
        <w:spacing w:after="0" w:line="276" w:lineRule="auto"/>
      </w:pPr>
      <w:r>
        <w:t xml:space="preserve">Moreover, the role of non-formal and informal human rights education with, for and by youth should also be strengthened. In the </w:t>
      </w:r>
      <w:hyperlink r:id="rId12" w:history="1">
        <w:r w:rsidRPr="00A11766">
          <w:rPr>
            <w:rStyle w:val="Hyperlink"/>
          </w:rPr>
          <w:t>Youth Declaration on Transforming Education</w:t>
        </w:r>
      </w:hyperlink>
      <w:r>
        <w:t xml:space="preserve"> launched in September 2022 as part of the Transforming Education Summit, almost half a million young people from over 170 countries collectively outlined their views, recommendations, and commitments on the futures of education. In the Youth Declaration, young people called upon decision-makers to </w:t>
      </w:r>
      <w:r w:rsidRPr="00524ADF">
        <w:rPr>
          <w:i/>
          <w:iCs/>
        </w:rPr>
        <w:t>“recognize and invest in non-formal education programs and organizations, particularly those that are youth-led, as an integral part of the right to education and a key approach to promoting the development of personal and collective values and civic engagement of children and youth”</w:t>
      </w:r>
      <w:r>
        <w:t xml:space="preserve"> (Article 15). This demand was echoed by young participants of the 23 May 2023 virtual consultation.</w:t>
      </w:r>
    </w:p>
    <w:p w14:paraId="65449D28" w14:textId="5F914543" w:rsidR="00A7389F" w:rsidRDefault="00A7389F" w:rsidP="64979DB1">
      <w:pPr>
        <w:spacing w:after="0" w:line="276" w:lineRule="auto"/>
      </w:pPr>
    </w:p>
    <w:p w14:paraId="4B16BF7B" w14:textId="2358EE3E" w:rsidR="004C305A" w:rsidRDefault="1007AE51" w:rsidP="00A7389F">
      <w:pPr>
        <w:spacing w:after="0" w:line="276" w:lineRule="auto"/>
      </w:pPr>
      <w:r>
        <w:t>Finally</w:t>
      </w:r>
      <w:r w:rsidR="007258DC">
        <w:t xml:space="preserve">, </w:t>
      </w:r>
      <w:r w:rsidR="00832576">
        <w:t xml:space="preserve">and as highlighted by young participants in the consultation, </w:t>
      </w:r>
      <w:r w:rsidR="007258DC">
        <w:t>the</w:t>
      </w:r>
      <w:r w:rsidR="009A2558">
        <w:t xml:space="preserve"> thematic </w:t>
      </w:r>
      <w:r>
        <w:t>focus</w:t>
      </w:r>
      <w:r w:rsidR="009A2558">
        <w:t xml:space="preserve"> of the 5</w:t>
      </w:r>
      <w:r w:rsidR="009A2558" w:rsidRPr="6E67E4AE">
        <w:rPr>
          <w:vertAlign w:val="superscript"/>
        </w:rPr>
        <w:t>th</w:t>
      </w:r>
      <w:r w:rsidR="009A2558">
        <w:t xml:space="preserve"> phase of the World Programme for Human Rights Education should encompass a diverse range of concerns, including but not limited to gender equality, freedom of expression, digital rights, children's rights, </w:t>
      </w:r>
      <w:r w:rsidR="593C370D">
        <w:t>political participation</w:t>
      </w:r>
      <w:r w:rsidR="009A2558">
        <w:t xml:space="preserve">, </w:t>
      </w:r>
      <w:r w:rsidR="00D944D7">
        <w:t xml:space="preserve">climate action, sexual and reproductive health and rights, </w:t>
      </w:r>
      <w:r w:rsidR="00810780">
        <w:t xml:space="preserve">and </w:t>
      </w:r>
      <w:r w:rsidR="00DF5880">
        <w:t>others</w:t>
      </w:r>
      <w:r w:rsidR="00810780">
        <w:t xml:space="preserve">, </w:t>
      </w:r>
      <w:r w:rsidR="00D944D7">
        <w:t xml:space="preserve">while </w:t>
      </w:r>
      <w:r w:rsidR="009A2558">
        <w:t xml:space="preserve">a crucial emphasis </w:t>
      </w:r>
      <w:r w:rsidR="00D944D7">
        <w:t xml:space="preserve">should be given to </w:t>
      </w:r>
      <w:r w:rsidR="009A2558">
        <w:t xml:space="preserve">on fostering synergies among them. </w:t>
      </w:r>
    </w:p>
    <w:p w14:paraId="42BA30A1" w14:textId="1B65E4B4" w:rsidR="004C305A" w:rsidRDefault="004C305A" w:rsidP="64979DB1">
      <w:pPr>
        <w:spacing w:after="0" w:line="276" w:lineRule="auto"/>
      </w:pPr>
    </w:p>
    <w:p w14:paraId="214E0AA9" w14:textId="3261548B" w:rsidR="004C6E9F" w:rsidRDefault="009A2558" w:rsidP="64979DB1">
      <w:pPr>
        <w:spacing w:after="0" w:line="276" w:lineRule="auto"/>
      </w:pPr>
      <w:r>
        <w:t xml:space="preserve">In conclusion, </w:t>
      </w:r>
      <w:r w:rsidR="0010114B">
        <w:t>h</w:t>
      </w:r>
      <w:r w:rsidR="007A4EEC">
        <w:t xml:space="preserve">uman rights education with, for and by youth is key to achieve a world in which the human rights of every young person are realized; that ensures every young person is empowered to achieve their full potential; and that recognizes young people’s agency, resilience and their positive contributions as agents of change – as envisioned in the </w:t>
      </w:r>
      <w:hyperlink r:id="rId13" w:history="1">
        <w:r w:rsidR="007A4EEC" w:rsidRPr="0043650E">
          <w:rPr>
            <w:rStyle w:val="Hyperlink"/>
          </w:rPr>
          <w:t>United Nations system-wide Youth Strategy, Youth2030</w:t>
        </w:r>
      </w:hyperlink>
      <w:r w:rsidR="007A4EEC">
        <w:t>.</w:t>
      </w:r>
      <w:r w:rsidR="00C06DBE">
        <w:t xml:space="preserve"> </w:t>
      </w:r>
      <w:r w:rsidR="00681583">
        <w:t>S</w:t>
      </w:r>
      <w:r w:rsidR="00C06DBE">
        <w:t>trengthening the</w:t>
      </w:r>
      <w:r w:rsidR="007076A6">
        <w:t xml:space="preserve"> scope of the</w:t>
      </w:r>
      <w:r w:rsidR="00C06DBE">
        <w:t xml:space="preserve"> </w:t>
      </w:r>
      <w:r w:rsidR="00681583">
        <w:t>4</w:t>
      </w:r>
      <w:r w:rsidR="00681583" w:rsidRPr="64979DB1">
        <w:rPr>
          <w:vertAlign w:val="superscript"/>
        </w:rPr>
        <w:t>th</w:t>
      </w:r>
      <w:r w:rsidR="00681583">
        <w:t xml:space="preserve"> phase of the World Programme in the </w:t>
      </w:r>
      <w:r w:rsidR="007076A6">
        <w:t>framing</w:t>
      </w:r>
      <w:r w:rsidR="00681583">
        <w:t xml:space="preserve"> of </w:t>
      </w:r>
      <w:r w:rsidR="007A4EEC">
        <w:t>5</w:t>
      </w:r>
      <w:r w:rsidR="007A4EEC" w:rsidRPr="64979DB1">
        <w:rPr>
          <w:vertAlign w:val="superscript"/>
        </w:rPr>
        <w:t>th</w:t>
      </w:r>
      <w:r w:rsidR="007A4EEC">
        <w:t xml:space="preserve"> phase of the World Programme for Human Rights Education</w:t>
      </w:r>
      <w:r w:rsidR="00C06DBE">
        <w:t xml:space="preserve"> </w:t>
      </w:r>
      <w:r w:rsidR="00681583">
        <w:t>will be pivotal to</w:t>
      </w:r>
      <w:r w:rsidR="00B768C3">
        <w:t xml:space="preserve">ward </w:t>
      </w:r>
      <w:r w:rsidR="009C4E69">
        <w:t>mak</w:t>
      </w:r>
      <w:r w:rsidR="00B768C3">
        <w:t>ing</w:t>
      </w:r>
      <w:r w:rsidR="009C4E69">
        <w:t xml:space="preserve"> </w:t>
      </w:r>
      <w:r w:rsidR="00B768C3">
        <w:t>this vision a reality.</w:t>
      </w:r>
      <w:bookmarkEnd w:id="0"/>
    </w:p>
    <w:sectPr w:rsidR="004C6E9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C477" w14:textId="77777777" w:rsidR="00234E53" w:rsidRDefault="00234E53" w:rsidP="00065939">
      <w:pPr>
        <w:spacing w:after="0" w:line="240" w:lineRule="auto"/>
      </w:pPr>
      <w:r>
        <w:separator/>
      </w:r>
    </w:p>
  </w:endnote>
  <w:endnote w:type="continuationSeparator" w:id="0">
    <w:p w14:paraId="541DB5C7" w14:textId="77777777" w:rsidR="00234E53" w:rsidRDefault="00234E53" w:rsidP="00065939">
      <w:pPr>
        <w:spacing w:after="0" w:line="240" w:lineRule="auto"/>
      </w:pPr>
      <w:r>
        <w:continuationSeparator/>
      </w:r>
    </w:p>
  </w:endnote>
  <w:endnote w:type="continuationNotice" w:id="1">
    <w:p w14:paraId="56CBE378" w14:textId="77777777" w:rsidR="00234E53" w:rsidRDefault="00234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6504" w14:textId="08D36639" w:rsidR="00ED7AC3" w:rsidRDefault="00ED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57D1" w14:textId="77777777" w:rsidR="00234E53" w:rsidRDefault="00234E53" w:rsidP="00065939">
      <w:pPr>
        <w:spacing w:after="0" w:line="240" w:lineRule="auto"/>
      </w:pPr>
      <w:r>
        <w:separator/>
      </w:r>
    </w:p>
  </w:footnote>
  <w:footnote w:type="continuationSeparator" w:id="0">
    <w:p w14:paraId="6C64D208" w14:textId="77777777" w:rsidR="00234E53" w:rsidRDefault="00234E53" w:rsidP="00065939">
      <w:pPr>
        <w:spacing w:after="0" w:line="240" w:lineRule="auto"/>
      </w:pPr>
      <w:r>
        <w:continuationSeparator/>
      </w:r>
    </w:p>
  </w:footnote>
  <w:footnote w:type="continuationNotice" w:id="1">
    <w:p w14:paraId="3FBF565B" w14:textId="77777777" w:rsidR="00234E53" w:rsidRDefault="00234E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B818" w14:textId="31782530" w:rsidR="64979DB1" w:rsidRDefault="64979DB1" w:rsidP="64979DB1">
    <w:pPr>
      <w:pStyle w:val="Header"/>
    </w:pPr>
  </w:p>
  <w:p w14:paraId="265134E1" w14:textId="1D5F7F5C" w:rsidR="64979DB1" w:rsidRDefault="64979DB1" w:rsidP="64979DB1">
    <w:pPr>
      <w:pStyle w:val="Header"/>
    </w:pPr>
  </w:p>
  <w:p w14:paraId="410713CD" w14:textId="365E34A2" w:rsidR="64979DB1" w:rsidRDefault="64979DB1" w:rsidP="64979DB1">
    <w:pPr>
      <w:pStyle w:val="Header"/>
    </w:pPr>
  </w:p>
  <w:p w14:paraId="10C95855" w14:textId="1503803B" w:rsidR="64979DB1" w:rsidRDefault="64979DB1" w:rsidP="64979DB1">
    <w:pPr>
      <w:pStyle w:val="Header"/>
    </w:pPr>
  </w:p>
  <w:p w14:paraId="141D6F37" w14:textId="733B3F10" w:rsidR="64979DB1" w:rsidRDefault="64979DB1" w:rsidP="64979DB1">
    <w:pPr>
      <w:pStyle w:val="Header"/>
    </w:pPr>
  </w:p>
  <w:p w14:paraId="28DECFE4" w14:textId="5EB4F1B2" w:rsidR="64979DB1" w:rsidRDefault="64979DB1" w:rsidP="64979DB1">
    <w:pPr>
      <w:pStyle w:val="Header"/>
    </w:pPr>
  </w:p>
  <w:p w14:paraId="6232C392" w14:textId="3AF064C6" w:rsidR="64979DB1" w:rsidRDefault="64979DB1" w:rsidP="64979DB1">
    <w:pPr>
      <w:pStyle w:val="Header"/>
    </w:pPr>
  </w:p>
  <w:p w14:paraId="24026295" w14:textId="46F30B96" w:rsidR="00ED7AC3" w:rsidRDefault="00ED7A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80"/>
    <w:rsid w:val="000227AC"/>
    <w:rsid w:val="00023BB0"/>
    <w:rsid w:val="00035C92"/>
    <w:rsid w:val="00043C15"/>
    <w:rsid w:val="00055547"/>
    <w:rsid w:val="00065939"/>
    <w:rsid w:val="00075C1F"/>
    <w:rsid w:val="00097FC1"/>
    <w:rsid w:val="000A0799"/>
    <w:rsid w:val="000A3F7E"/>
    <w:rsid w:val="000B23BB"/>
    <w:rsid w:val="000D05A0"/>
    <w:rsid w:val="000E732C"/>
    <w:rsid w:val="000F18BD"/>
    <w:rsid w:val="0010114B"/>
    <w:rsid w:val="0011681B"/>
    <w:rsid w:val="00167A91"/>
    <w:rsid w:val="001744F4"/>
    <w:rsid w:val="001A3D0C"/>
    <w:rsid w:val="001C47C8"/>
    <w:rsid w:val="001C6A39"/>
    <w:rsid w:val="001F4CF1"/>
    <w:rsid w:val="00210E31"/>
    <w:rsid w:val="00210F9F"/>
    <w:rsid w:val="002160F6"/>
    <w:rsid w:val="00234E53"/>
    <w:rsid w:val="002457F3"/>
    <w:rsid w:val="00245869"/>
    <w:rsid w:val="00250559"/>
    <w:rsid w:val="002529F8"/>
    <w:rsid w:val="002545CE"/>
    <w:rsid w:val="00287870"/>
    <w:rsid w:val="00294C22"/>
    <w:rsid w:val="00295E7D"/>
    <w:rsid w:val="00296035"/>
    <w:rsid w:val="002A4796"/>
    <w:rsid w:val="002B2BC2"/>
    <w:rsid w:val="0032547A"/>
    <w:rsid w:val="00340B74"/>
    <w:rsid w:val="003819C2"/>
    <w:rsid w:val="003842DF"/>
    <w:rsid w:val="0038681B"/>
    <w:rsid w:val="00394E86"/>
    <w:rsid w:val="00397219"/>
    <w:rsid w:val="00397C07"/>
    <w:rsid w:val="003A56D3"/>
    <w:rsid w:val="003B457F"/>
    <w:rsid w:val="003B70A7"/>
    <w:rsid w:val="003D4D36"/>
    <w:rsid w:val="003E3D92"/>
    <w:rsid w:val="00404DA3"/>
    <w:rsid w:val="00405118"/>
    <w:rsid w:val="0041611B"/>
    <w:rsid w:val="004175FE"/>
    <w:rsid w:val="0043650E"/>
    <w:rsid w:val="00443F3A"/>
    <w:rsid w:val="00464CBB"/>
    <w:rsid w:val="00492053"/>
    <w:rsid w:val="004C305A"/>
    <w:rsid w:val="004C6E9F"/>
    <w:rsid w:val="004D0DC5"/>
    <w:rsid w:val="004D6277"/>
    <w:rsid w:val="00501744"/>
    <w:rsid w:val="0050189D"/>
    <w:rsid w:val="00504AA5"/>
    <w:rsid w:val="0051169E"/>
    <w:rsid w:val="00550934"/>
    <w:rsid w:val="005556C0"/>
    <w:rsid w:val="0055664D"/>
    <w:rsid w:val="00575478"/>
    <w:rsid w:val="00587E68"/>
    <w:rsid w:val="00594B09"/>
    <w:rsid w:val="005A3005"/>
    <w:rsid w:val="005A3DCF"/>
    <w:rsid w:val="005A6928"/>
    <w:rsid w:val="005A7885"/>
    <w:rsid w:val="005B01A3"/>
    <w:rsid w:val="005C5295"/>
    <w:rsid w:val="005D3AF7"/>
    <w:rsid w:val="005F7B2C"/>
    <w:rsid w:val="005F7C92"/>
    <w:rsid w:val="00603C4A"/>
    <w:rsid w:val="00605BFC"/>
    <w:rsid w:val="00606C32"/>
    <w:rsid w:val="00607904"/>
    <w:rsid w:val="00640637"/>
    <w:rsid w:val="006746D2"/>
    <w:rsid w:val="0068142E"/>
    <w:rsid w:val="00681583"/>
    <w:rsid w:val="006826C6"/>
    <w:rsid w:val="00682718"/>
    <w:rsid w:val="00694AA8"/>
    <w:rsid w:val="006B5A79"/>
    <w:rsid w:val="006D00CA"/>
    <w:rsid w:val="006E0B6D"/>
    <w:rsid w:val="006E763D"/>
    <w:rsid w:val="006F684A"/>
    <w:rsid w:val="007076A6"/>
    <w:rsid w:val="007103D8"/>
    <w:rsid w:val="0072102D"/>
    <w:rsid w:val="00722296"/>
    <w:rsid w:val="007258DC"/>
    <w:rsid w:val="00726520"/>
    <w:rsid w:val="00730C7E"/>
    <w:rsid w:val="007521CA"/>
    <w:rsid w:val="00790697"/>
    <w:rsid w:val="007929C7"/>
    <w:rsid w:val="007A4EEC"/>
    <w:rsid w:val="007B36A9"/>
    <w:rsid w:val="007C5F1A"/>
    <w:rsid w:val="007E4636"/>
    <w:rsid w:val="00810780"/>
    <w:rsid w:val="00815723"/>
    <w:rsid w:val="00832576"/>
    <w:rsid w:val="0084263A"/>
    <w:rsid w:val="00867C9B"/>
    <w:rsid w:val="00867DD3"/>
    <w:rsid w:val="008734A9"/>
    <w:rsid w:val="00873E3B"/>
    <w:rsid w:val="00876F06"/>
    <w:rsid w:val="008B3A1F"/>
    <w:rsid w:val="008B6256"/>
    <w:rsid w:val="008C7CF0"/>
    <w:rsid w:val="008D1C8D"/>
    <w:rsid w:val="008D4A8E"/>
    <w:rsid w:val="008F15D7"/>
    <w:rsid w:val="008F21F9"/>
    <w:rsid w:val="008F6B99"/>
    <w:rsid w:val="0092292C"/>
    <w:rsid w:val="00933529"/>
    <w:rsid w:val="009358C4"/>
    <w:rsid w:val="00951106"/>
    <w:rsid w:val="0095459E"/>
    <w:rsid w:val="00963FCE"/>
    <w:rsid w:val="009A2558"/>
    <w:rsid w:val="009C4D2F"/>
    <w:rsid w:val="009C4E69"/>
    <w:rsid w:val="009C6B25"/>
    <w:rsid w:val="009D5BA3"/>
    <w:rsid w:val="009E15A4"/>
    <w:rsid w:val="009F27A7"/>
    <w:rsid w:val="009F586D"/>
    <w:rsid w:val="00A11766"/>
    <w:rsid w:val="00A12134"/>
    <w:rsid w:val="00A44E8F"/>
    <w:rsid w:val="00A47938"/>
    <w:rsid w:val="00A53166"/>
    <w:rsid w:val="00A629D7"/>
    <w:rsid w:val="00A632FD"/>
    <w:rsid w:val="00A7389F"/>
    <w:rsid w:val="00AC1D23"/>
    <w:rsid w:val="00AD7693"/>
    <w:rsid w:val="00AE245D"/>
    <w:rsid w:val="00B13652"/>
    <w:rsid w:val="00B143DD"/>
    <w:rsid w:val="00B172E8"/>
    <w:rsid w:val="00B346DB"/>
    <w:rsid w:val="00B3AFCC"/>
    <w:rsid w:val="00B40813"/>
    <w:rsid w:val="00B60562"/>
    <w:rsid w:val="00B620D0"/>
    <w:rsid w:val="00B66CE3"/>
    <w:rsid w:val="00B768C3"/>
    <w:rsid w:val="00BA33B5"/>
    <w:rsid w:val="00BC2AA8"/>
    <w:rsid w:val="00BC40CA"/>
    <w:rsid w:val="00BC44A8"/>
    <w:rsid w:val="00BE4C3F"/>
    <w:rsid w:val="00BE5E31"/>
    <w:rsid w:val="00C06DBE"/>
    <w:rsid w:val="00C15208"/>
    <w:rsid w:val="00C2557F"/>
    <w:rsid w:val="00C26D62"/>
    <w:rsid w:val="00C37FBB"/>
    <w:rsid w:val="00C53161"/>
    <w:rsid w:val="00C625C8"/>
    <w:rsid w:val="00C84F4B"/>
    <w:rsid w:val="00C904CF"/>
    <w:rsid w:val="00C94C6C"/>
    <w:rsid w:val="00C96867"/>
    <w:rsid w:val="00CB6A1A"/>
    <w:rsid w:val="00CD6B08"/>
    <w:rsid w:val="00CE0F22"/>
    <w:rsid w:val="00CE1508"/>
    <w:rsid w:val="00CE41DD"/>
    <w:rsid w:val="00CF1327"/>
    <w:rsid w:val="00D16F93"/>
    <w:rsid w:val="00D176BB"/>
    <w:rsid w:val="00D17FC2"/>
    <w:rsid w:val="00D4202B"/>
    <w:rsid w:val="00D5099B"/>
    <w:rsid w:val="00D55612"/>
    <w:rsid w:val="00D62434"/>
    <w:rsid w:val="00D72780"/>
    <w:rsid w:val="00D85E90"/>
    <w:rsid w:val="00D944D7"/>
    <w:rsid w:val="00DA7F71"/>
    <w:rsid w:val="00DD65C7"/>
    <w:rsid w:val="00DF550A"/>
    <w:rsid w:val="00DF5880"/>
    <w:rsid w:val="00E00958"/>
    <w:rsid w:val="00E01D3E"/>
    <w:rsid w:val="00E1179E"/>
    <w:rsid w:val="00E119F8"/>
    <w:rsid w:val="00E37463"/>
    <w:rsid w:val="00E532F0"/>
    <w:rsid w:val="00E6657C"/>
    <w:rsid w:val="00E6781A"/>
    <w:rsid w:val="00E90810"/>
    <w:rsid w:val="00EA1671"/>
    <w:rsid w:val="00EA238E"/>
    <w:rsid w:val="00EA6204"/>
    <w:rsid w:val="00EB6CDA"/>
    <w:rsid w:val="00ED7AC3"/>
    <w:rsid w:val="00EF1DE0"/>
    <w:rsid w:val="00F06892"/>
    <w:rsid w:val="00F1450D"/>
    <w:rsid w:val="00F22404"/>
    <w:rsid w:val="00F3057F"/>
    <w:rsid w:val="00F43A25"/>
    <w:rsid w:val="00F44382"/>
    <w:rsid w:val="00F72270"/>
    <w:rsid w:val="00F817D8"/>
    <w:rsid w:val="00FA1859"/>
    <w:rsid w:val="00FA3541"/>
    <w:rsid w:val="00FC6067"/>
    <w:rsid w:val="00FC7A5D"/>
    <w:rsid w:val="00FD390A"/>
    <w:rsid w:val="00FD3EEB"/>
    <w:rsid w:val="00FD40AA"/>
    <w:rsid w:val="00FE6961"/>
    <w:rsid w:val="00FF7646"/>
    <w:rsid w:val="01A83DC0"/>
    <w:rsid w:val="0272B07F"/>
    <w:rsid w:val="02BA0C69"/>
    <w:rsid w:val="0325368D"/>
    <w:rsid w:val="0338E1A5"/>
    <w:rsid w:val="04D54C73"/>
    <w:rsid w:val="053B7F6E"/>
    <w:rsid w:val="055F8722"/>
    <w:rsid w:val="05954CB2"/>
    <w:rsid w:val="05D8550D"/>
    <w:rsid w:val="06B95907"/>
    <w:rsid w:val="06CD3698"/>
    <w:rsid w:val="06E57AB5"/>
    <w:rsid w:val="09074F87"/>
    <w:rsid w:val="0A26C94D"/>
    <w:rsid w:val="0ADC72B0"/>
    <w:rsid w:val="0BCF2C65"/>
    <w:rsid w:val="0CCB3063"/>
    <w:rsid w:val="0CF13F3B"/>
    <w:rsid w:val="0DD9FC93"/>
    <w:rsid w:val="0EA24068"/>
    <w:rsid w:val="0EEE17B9"/>
    <w:rsid w:val="1007AE51"/>
    <w:rsid w:val="10609E11"/>
    <w:rsid w:val="1101C720"/>
    <w:rsid w:val="1187A2EE"/>
    <w:rsid w:val="12235100"/>
    <w:rsid w:val="12394EB1"/>
    <w:rsid w:val="127316B0"/>
    <w:rsid w:val="130AA9EA"/>
    <w:rsid w:val="142A7051"/>
    <w:rsid w:val="15B2F81D"/>
    <w:rsid w:val="1644A218"/>
    <w:rsid w:val="16D3D17F"/>
    <w:rsid w:val="170D9E01"/>
    <w:rsid w:val="173B7892"/>
    <w:rsid w:val="181F3F99"/>
    <w:rsid w:val="1A1FC339"/>
    <w:rsid w:val="1A8DC54F"/>
    <w:rsid w:val="1ADCDEEB"/>
    <w:rsid w:val="1AE6A5B6"/>
    <w:rsid w:val="1BBF5265"/>
    <w:rsid w:val="1BC4265E"/>
    <w:rsid w:val="1C7119EA"/>
    <w:rsid w:val="1CA4342C"/>
    <w:rsid w:val="1D02D6E4"/>
    <w:rsid w:val="1E1411A0"/>
    <w:rsid w:val="1FCA29B6"/>
    <w:rsid w:val="1FF8680E"/>
    <w:rsid w:val="21072AE9"/>
    <w:rsid w:val="212DEBDC"/>
    <w:rsid w:val="212EC94B"/>
    <w:rsid w:val="217F7599"/>
    <w:rsid w:val="22C6121B"/>
    <w:rsid w:val="241D17B6"/>
    <w:rsid w:val="24CBC3DF"/>
    <w:rsid w:val="24CE6D75"/>
    <w:rsid w:val="25A142C6"/>
    <w:rsid w:val="268FAFD9"/>
    <w:rsid w:val="290BCFD7"/>
    <w:rsid w:val="29313664"/>
    <w:rsid w:val="29A3FB52"/>
    <w:rsid w:val="29CD8992"/>
    <w:rsid w:val="2C7055CB"/>
    <w:rsid w:val="2C98987A"/>
    <w:rsid w:val="2CDC57D4"/>
    <w:rsid w:val="2D9C024D"/>
    <w:rsid w:val="2E3FA1D7"/>
    <w:rsid w:val="2E962F70"/>
    <w:rsid w:val="2F8016BF"/>
    <w:rsid w:val="2FEE5D12"/>
    <w:rsid w:val="310CC553"/>
    <w:rsid w:val="31913E7F"/>
    <w:rsid w:val="32FB5042"/>
    <w:rsid w:val="3435E3E5"/>
    <w:rsid w:val="34759A00"/>
    <w:rsid w:val="350DD616"/>
    <w:rsid w:val="35508A0C"/>
    <w:rsid w:val="3574CDE4"/>
    <w:rsid w:val="35E75F6C"/>
    <w:rsid w:val="36783F82"/>
    <w:rsid w:val="37320BEC"/>
    <w:rsid w:val="3751E26F"/>
    <w:rsid w:val="380409B6"/>
    <w:rsid w:val="39F3048B"/>
    <w:rsid w:val="3A27FCF3"/>
    <w:rsid w:val="3C75CE2E"/>
    <w:rsid w:val="3DAA7BF7"/>
    <w:rsid w:val="415BDDF1"/>
    <w:rsid w:val="42ACF8CF"/>
    <w:rsid w:val="42CC1A75"/>
    <w:rsid w:val="432FF7A3"/>
    <w:rsid w:val="4583F157"/>
    <w:rsid w:val="45B3C02A"/>
    <w:rsid w:val="45B576FB"/>
    <w:rsid w:val="477D01EF"/>
    <w:rsid w:val="47FAD5E5"/>
    <w:rsid w:val="49B487BF"/>
    <w:rsid w:val="4CAF948E"/>
    <w:rsid w:val="4CB2B4CF"/>
    <w:rsid w:val="4D1E5D38"/>
    <w:rsid w:val="4DCFDAE7"/>
    <w:rsid w:val="4E23E7D3"/>
    <w:rsid w:val="4E66B139"/>
    <w:rsid w:val="4E9841AC"/>
    <w:rsid w:val="508543BF"/>
    <w:rsid w:val="531E6CE7"/>
    <w:rsid w:val="53DB6024"/>
    <w:rsid w:val="54AFC226"/>
    <w:rsid w:val="54E425B8"/>
    <w:rsid w:val="5588C270"/>
    <w:rsid w:val="56EE8CF5"/>
    <w:rsid w:val="5933B8DB"/>
    <w:rsid w:val="593C370D"/>
    <w:rsid w:val="59432DFD"/>
    <w:rsid w:val="59E99306"/>
    <w:rsid w:val="5A10968D"/>
    <w:rsid w:val="5A768C64"/>
    <w:rsid w:val="5B5D98F1"/>
    <w:rsid w:val="5BBE57EC"/>
    <w:rsid w:val="5C054CDD"/>
    <w:rsid w:val="5CC604B1"/>
    <w:rsid w:val="5D759003"/>
    <w:rsid w:val="5EF9CE52"/>
    <w:rsid w:val="602E554D"/>
    <w:rsid w:val="60FE292F"/>
    <w:rsid w:val="61FDF2C9"/>
    <w:rsid w:val="64541CC6"/>
    <w:rsid w:val="64979DB1"/>
    <w:rsid w:val="64B694A5"/>
    <w:rsid w:val="65D65332"/>
    <w:rsid w:val="6678F18D"/>
    <w:rsid w:val="672E8060"/>
    <w:rsid w:val="675918B0"/>
    <w:rsid w:val="68905C0B"/>
    <w:rsid w:val="692159DB"/>
    <w:rsid w:val="6939EF89"/>
    <w:rsid w:val="6AA65B63"/>
    <w:rsid w:val="6B4A02B2"/>
    <w:rsid w:val="6BD8E7C3"/>
    <w:rsid w:val="6D341D47"/>
    <w:rsid w:val="6E67E4AE"/>
    <w:rsid w:val="6E7D65F3"/>
    <w:rsid w:val="6EA96B52"/>
    <w:rsid w:val="6F534BC8"/>
    <w:rsid w:val="6FD4BA37"/>
    <w:rsid w:val="70142589"/>
    <w:rsid w:val="7033D171"/>
    <w:rsid w:val="70F020E5"/>
    <w:rsid w:val="7276A603"/>
    <w:rsid w:val="728BFFC3"/>
    <w:rsid w:val="72D74562"/>
    <w:rsid w:val="745ECB41"/>
    <w:rsid w:val="747BA171"/>
    <w:rsid w:val="747E3E79"/>
    <w:rsid w:val="7493F49C"/>
    <w:rsid w:val="758F65AF"/>
    <w:rsid w:val="75A24B78"/>
    <w:rsid w:val="7775E2D1"/>
    <w:rsid w:val="7B7D2CCA"/>
    <w:rsid w:val="7C96165B"/>
    <w:rsid w:val="7DFAC090"/>
    <w:rsid w:val="7E869A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D85FA"/>
  <w15:chartTrackingRefBased/>
  <w15:docId w15:val="{ABCB9F5D-7538-4DBC-9C07-4CBE2C2B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C2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C2AA8"/>
  </w:style>
  <w:style w:type="character" w:customStyle="1" w:styleId="eop">
    <w:name w:val="eop"/>
    <w:basedOn w:val="DefaultParagraphFont"/>
    <w:rsid w:val="00BC2AA8"/>
  </w:style>
  <w:style w:type="paragraph" w:styleId="Header">
    <w:name w:val="header"/>
    <w:basedOn w:val="Normal"/>
    <w:link w:val="HeaderChar"/>
    <w:uiPriority w:val="99"/>
    <w:unhideWhenUsed/>
    <w:rsid w:val="00065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939"/>
  </w:style>
  <w:style w:type="paragraph" w:styleId="Footer">
    <w:name w:val="footer"/>
    <w:basedOn w:val="Normal"/>
    <w:link w:val="FooterChar"/>
    <w:uiPriority w:val="99"/>
    <w:unhideWhenUsed/>
    <w:rsid w:val="00065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939"/>
  </w:style>
  <w:style w:type="paragraph" w:styleId="Revision">
    <w:name w:val="Revision"/>
    <w:hidden/>
    <w:uiPriority w:val="99"/>
    <w:semiHidden/>
    <w:rsid w:val="00A53166"/>
    <w:pPr>
      <w:spacing w:after="0" w:line="240" w:lineRule="auto"/>
    </w:pPr>
  </w:style>
  <w:style w:type="character" w:styleId="Hyperlink">
    <w:name w:val="Hyperlink"/>
    <w:basedOn w:val="DefaultParagraphFont"/>
    <w:uiPriority w:val="99"/>
    <w:unhideWhenUsed/>
    <w:rsid w:val="002529F8"/>
    <w:rPr>
      <w:color w:val="0563C1" w:themeColor="hyperlink"/>
      <w:u w:val="single"/>
    </w:rPr>
  </w:style>
  <w:style w:type="character" w:styleId="UnresolvedMention">
    <w:name w:val="Unresolved Mention"/>
    <w:basedOn w:val="DefaultParagraphFont"/>
    <w:uiPriority w:val="99"/>
    <w:semiHidden/>
    <w:unhideWhenUsed/>
    <w:rsid w:val="002529F8"/>
    <w:rPr>
      <w:color w:val="605E5C"/>
      <w:shd w:val="clear" w:color="auto" w:fill="E1DFDD"/>
    </w:rPr>
  </w:style>
  <w:style w:type="character" w:styleId="FollowedHyperlink">
    <w:name w:val="FollowedHyperlink"/>
    <w:basedOn w:val="DefaultParagraphFont"/>
    <w:uiPriority w:val="99"/>
    <w:semiHidden/>
    <w:unhideWhenUsed/>
    <w:rsid w:val="00B768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275297">
      <w:bodyDiv w:val="1"/>
      <w:marLeft w:val="0"/>
      <w:marRight w:val="0"/>
      <w:marTop w:val="0"/>
      <w:marBottom w:val="0"/>
      <w:divBdr>
        <w:top w:val="none" w:sz="0" w:space="0" w:color="auto"/>
        <w:left w:val="none" w:sz="0" w:space="0" w:color="auto"/>
        <w:bottom w:val="none" w:sz="0" w:space="0" w:color="auto"/>
        <w:right w:val="none" w:sz="0" w:space="0" w:color="auto"/>
      </w:divBdr>
      <w:divsChild>
        <w:div w:id="910315768">
          <w:marLeft w:val="0"/>
          <w:marRight w:val="0"/>
          <w:marTop w:val="0"/>
          <w:marBottom w:val="0"/>
          <w:divBdr>
            <w:top w:val="none" w:sz="0" w:space="0" w:color="auto"/>
            <w:left w:val="none" w:sz="0" w:space="0" w:color="auto"/>
            <w:bottom w:val="none" w:sz="0" w:space="0" w:color="auto"/>
            <w:right w:val="none" w:sz="0" w:space="0" w:color="auto"/>
          </w:divBdr>
        </w:div>
        <w:div w:id="15433221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youth2030.com/_files/ugd/b1d674_9f63445fc59a41b6bb50cbd4f800922b.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un.org/sites/un2.un.org/files/2022/09/tes_youthdeclaration_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youthenvoy/wp-content/uploads/2021/06/Global-Report-on-Protecting.-Young-People-in-Civic-Space.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dds-ny.un.org/doc/UNDOC/GEN/G22/523/19/PDF/G2252319.pdf?OpenElemen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526C5671B444AB72554C37B598F9" ma:contentTypeVersion="24" ma:contentTypeDescription="Create a new document." ma:contentTypeScope="" ma:versionID="c14b70388ca6eb4cc9110ca84ef0e56a">
  <xsd:schema xmlns:xsd="http://www.w3.org/2001/XMLSchema" xmlns:xs="http://www.w3.org/2001/XMLSchema" xmlns:p="http://schemas.microsoft.com/office/2006/metadata/properties" xmlns:ns2="e420feb9-9a3b-4ac1-8ec0-5c5e58b4d8c1" xmlns:ns3="419ac94a-7c4b-494a-aaf7-f19924af4a6b" xmlns:ns4="985ec44e-1bab-4c0b-9df0-6ba128686fc9" targetNamespace="http://schemas.microsoft.com/office/2006/metadata/properties" ma:root="true" ma:fieldsID="f9ad4db648d5d782a2a6034acddbba84" ns2:_="" ns3:_="" ns4:_="">
    <xsd:import namespace="e420feb9-9a3b-4ac1-8ec0-5c5e58b4d8c1"/>
    <xsd:import namespace="419ac94a-7c4b-494a-aaf7-f19924af4a6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Notes0" minOccurs="0"/>
                <xsd:element ref="ns2:ThematicArea" minOccurs="0"/>
                <xsd:element ref="ns2:Year" minOccurs="0"/>
                <xsd:element ref="ns2:UNGA" minOccurs="0"/>
                <xsd:element ref="ns2:CommunicationContent" minOccurs="0"/>
                <xsd:element ref="ns3:TaxKeywordTaxHTField" minOccurs="0"/>
                <xsd:element ref="ns4:TaxCatchAll" minOccurs="0"/>
                <xsd:element ref="ns2:Mission_x002f_Travel"/>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0feb9-9a3b-4ac1-8ec0-5c5e58b4d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otes0" ma:index="21" nillable="true" ma:displayName="Notes" ma:internalName="Notes0">
      <xsd:simpleType>
        <xsd:restriction base="dms:Note">
          <xsd:maxLength value="255"/>
        </xsd:restriction>
      </xsd:simpleType>
    </xsd:element>
    <xsd:element name="ThematicArea" ma:index="22" nillable="true" ma:displayName="Thematic Area" ma:description="Thematic work area of the OSGEY" ma:format="Dropdown" ma:internalName="ThematicArea">
      <xsd:complexType>
        <xsd:complexContent>
          <xsd:extension base="dms:MultiChoiceFillIn">
            <xsd:sequence>
              <xsd:element name="Value" maxOccurs="unbounded" minOccurs="0" nillable="true">
                <xsd:simpleType>
                  <xsd:union memberTypes="dms:Text">
                    <xsd:simpleType>
                      <xsd:restriction base="dms:Choice">
                        <xsd:enumeration value="Event Mission"/>
                        <xsd:enumeration value="Cancelled"/>
                        <xsd:enumeration value="Other"/>
                        <xsd:enumeration value="Human Rights &amp; Leave No One Behind"/>
                        <xsd:enumeration value="Sustainable Development"/>
                        <xsd:enumeration value="Climate Action"/>
                        <xsd:enumeration value="Innovation"/>
                        <xsd:enumeration value="Education"/>
                        <xsd:enumeration value="Skills &amp; Employment"/>
                        <xsd:enumeration value="Gender Equality"/>
                        <xsd:enumeration value="LGBTIQ+"/>
                        <xsd:enumeration value="Disability"/>
                        <xsd:enumeration value="Refugees &amp; Migrants"/>
                      </xsd:restriction>
                    </xsd:simpleType>
                  </xsd:union>
                </xsd:simpleType>
              </xsd:element>
            </xsd:sequence>
          </xsd:extension>
        </xsd:complexContent>
      </xsd:complexType>
    </xsd:element>
    <xsd:element name="Year" ma:index="23" nillable="true" ma:displayName="Year" ma:default="2022" ma:format="Dropdown" ma:indexed="true" ma:internalName="Year">
      <xsd:simpleType>
        <xsd:restriction base="dms:Choice">
          <xsd:enumeration value="2018"/>
          <xsd:enumeration value="2019"/>
          <xsd:enumeration value="2020"/>
          <xsd:enumeration value="2021"/>
          <xsd:enumeration value="2022"/>
          <xsd:enumeration value="2017"/>
        </xsd:restriction>
      </xsd:simpleType>
    </xsd:element>
    <xsd:element name="UNGA" ma:index="24" nillable="true" ma:displayName="UNGA" ma:format="Dropdown" ma:internalName="UNGA">
      <xsd:complexType>
        <xsd:complexContent>
          <xsd:extension base="dms:MultiChoice">
            <xsd:sequence>
              <xsd:element name="Value" maxOccurs="unbounded" minOccurs="0" nillable="true">
                <xsd:simpleType>
                  <xsd:restriction base="dms:Choice">
                    <xsd:enumeration value="UNGA 71"/>
                    <xsd:enumeration value="UNGA 72"/>
                    <xsd:enumeration value="UNGA 73"/>
                    <xsd:enumeration value="UNGA 73"/>
                    <xsd:enumeration value="UNGA 74"/>
                    <xsd:enumeration value="UNGA 75"/>
                    <xsd:enumeration value="UNGA 76"/>
                    <xsd:enumeration value="UNGA 77"/>
                  </xsd:restriction>
                </xsd:simpleType>
              </xsd:element>
            </xsd:sequence>
          </xsd:extension>
        </xsd:complexContent>
      </xsd:complexType>
    </xsd:element>
    <xsd:element name="CommunicationContent" ma:index="25" nillable="true" ma:displayName="Communication-Content" ma:description="Master folder containing: TP's &amp; speeches, ReBranding, Interviews, digital social media content, Video messages" ma:format="Dropdown" ma:internalName="CommunicationContent">
      <xsd:complexType>
        <xsd:complexContent>
          <xsd:extension base="dms:MultiChoice">
            <xsd:sequence>
              <xsd:element name="Value" maxOccurs="unbounded" minOccurs="0" nillable="true">
                <xsd:simpleType>
                  <xsd:restriction base="dms:Choice">
                    <xsd:enumeration value="TP's &amp; Speeches"/>
                    <xsd:enumeration value="Rebranding"/>
                    <xsd:enumeration value="Video-Messages"/>
                    <xsd:enumeration value="Press &amp; Media"/>
                  </xsd:restriction>
                </xsd:simpleType>
              </xsd:element>
            </xsd:sequence>
          </xsd:extension>
        </xsd:complexContent>
      </xsd:complexType>
    </xsd:element>
    <xsd:element name="Mission_x002f_Travel" ma:index="29" ma:displayName="Mission/ Travel" ma:default="0" ma:description="Is it a mission and/ or official Travel" ma:format="Dropdown" ma:internalName="Mission_x002f_Travel">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9ac94a-7c4b-494a-aaf7-f19924af4a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KeywordTaxHTField" ma:index="27"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22d0195-80c3-4b30-9689-8bed4708969b}" ma:internalName="TaxCatchAll" ma:showField="CatchAllData" ma:web="419ac94a-7c4b-494a-aaf7-f19924af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e420feb9-9a3b-4ac1-8ec0-5c5e58b4d8c1">2022</Year>
    <TaxCatchAll xmlns="985ec44e-1bab-4c0b-9df0-6ba128686fc9" xsi:nil="true"/>
    <Mission_x002f_Travel xmlns="e420feb9-9a3b-4ac1-8ec0-5c5e58b4d8c1">false</Mission_x002f_Travel>
    <TaxKeywordTaxHTField xmlns="419ac94a-7c4b-494a-aaf7-f19924af4a6b">
      <Terms xmlns="http://schemas.microsoft.com/office/infopath/2007/PartnerControls"/>
    </TaxKeywordTaxHTField>
    <ThematicArea xmlns="e420feb9-9a3b-4ac1-8ec0-5c5e58b4d8c1" xsi:nil="true"/>
    <Notes0 xmlns="e420feb9-9a3b-4ac1-8ec0-5c5e58b4d8c1" xsi:nil="true"/>
    <UNGA xmlns="e420feb9-9a3b-4ac1-8ec0-5c5e58b4d8c1" xsi:nil="true"/>
    <lcf76f155ced4ddcb4097134ff3c332f xmlns="e420feb9-9a3b-4ac1-8ec0-5c5e58b4d8c1">
      <Terms xmlns="http://schemas.microsoft.com/office/infopath/2007/PartnerControls"/>
    </lcf76f155ced4ddcb4097134ff3c332f>
    <CommunicationContent xmlns="e420feb9-9a3b-4ac1-8ec0-5c5e58b4d8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54C00-7C64-4A32-BB73-6A5315014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0feb9-9a3b-4ac1-8ec0-5c5e58b4d8c1"/>
    <ds:schemaRef ds:uri="419ac94a-7c4b-494a-aaf7-f19924af4a6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1F5C3-407A-49A5-B551-FA924E68F356}">
  <ds:schemaRefs>
    <ds:schemaRef ds:uri="http://schemas.microsoft.com/office/2006/metadata/properties"/>
    <ds:schemaRef ds:uri="http://schemas.microsoft.com/office/infopath/2007/PartnerControls"/>
    <ds:schemaRef ds:uri="e420feb9-9a3b-4ac1-8ec0-5c5e58b4d8c1"/>
    <ds:schemaRef ds:uri="985ec44e-1bab-4c0b-9df0-6ba128686fc9"/>
    <ds:schemaRef ds:uri="419ac94a-7c4b-494a-aaf7-f19924af4a6b"/>
  </ds:schemaRefs>
</ds:datastoreItem>
</file>

<file path=customXml/itemProps3.xml><?xml version="1.0" encoding="utf-8"?>
<ds:datastoreItem xmlns:ds="http://schemas.openxmlformats.org/officeDocument/2006/customXml" ds:itemID="{A1E279DE-1E08-406B-850C-5DE91AAD3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1035</Words>
  <Characters>5905</Characters>
  <Application>Microsoft Office Word</Application>
  <DocSecurity>4</DocSecurity>
  <Lines>49</Lines>
  <Paragraphs>13</Paragraphs>
  <ScaleCrop>false</ScaleCrop>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Xiaoman Dong</dc:creator>
  <cp:keywords/>
  <dc:description/>
  <cp:lastModifiedBy>Bianca Herzog</cp:lastModifiedBy>
  <cp:revision>158</cp:revision>
  <dcterms:created xsi:type="dcterms:W3CDTF">2023-05-31T23:34:00Z</dcterms:created>
  <dcterms:modified xsi:type="dcterms:W3CDTF">2023-06-01T20:31:00Z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0x01010031E7526C5671B444AB72554C37B598F9</vt:lpwstr>
  </property>
  <property fmtid="{D5CDD505-2E9C-101B-9397-08002B2CF9AE}" pid="4" name="MediaServiceImageTags">
    <vt:lpwstr/>
  </property>
</Properties>
</file>