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8065A" w14:textId="7CFAA462" w:rsidR="00351132" w:rsidRDefault="00540A5B">
      <w:pPr>
        <w:rPr>
          <w:u w:val="single"/>
        </w:rPr>
      </w:pPr>
      <w:r>
        <w:rPr>
          <w:b/>
          <w:bCs/>
        </w:rPr>
        <w:t>Canada’s response to the C</w:t>
      </w:r>
      <w:r w:rsidRPr="00540A5B">
        <w:rPr>
          <w:b/>
          <w:bCs/>
        </w:rPr>
        <w:t>all for input - Special Rapporteur on the promotion and protection of human rights in the context of climate change - “Access to information on climate change and human rights”</w:t>
      </w:r>
    </w:p>
    <w:p w14:paraId="16F577DE" w14:textId="1A5DEE34" w:rsidR="0081046A" w:rsidRPr="006B02B2" w:rsidRDefault="302D6566">
      <w:pPr>
        <w:rPr>
          <w:u w:val="single"/>
        </w:rPr>
      </w:pPr>
      <w:r w:rsidRPr="006B02B2">
        <w:rPr>
          <w:u w:val="single"/>
        </w:rPr>
        <w:t xml:space="preserve">Key questions and types of input or comments </w:t>
      </w:r>
      <w:proofErr w:type="gramStart"/>
      <w:r w:rsidRPr="006B02B2">
        <w:rPr>
          <w:u w:val="single"/>
        </w:rPr>
        <w:t>sought</w:t>
      </w:r>
      <w:proofErr w:type="gramEnd"/>
      <w:r w:rsidRPr="006B02B2">
        <w:rPr>
          <w:u w:val="single"/>
        </w:rPr>
        <w:t xml:space="preserve"> </w:t>
      </w:r>
    </w:p>
    <w:p w14:paraId="724341F1" w14:textId="57476C9F" w:rsidR="006B02B2" w:rsidRDefault="302D6566" w:rsidP="59F3EC7E">
      <w:r>
        <w:t xml:space="preserve">The Special Rapporteur would like to invite States, interested individuals and organizations working on issues related to climate change, environmental democracy, business </w:t>
      </w:r>
      <w:r w:rsidR="00C1672E">
        <w:t>responsibilities</w:t>
      </w:r>
      <w:r>
        <w:t xml:space="preserve">, or access to environmental information, to provide input for the preparation of her thematic report. Inputs can be both country-specific or of a general nature. They may contain information on the following subjects: </w:t>
      </w:r>
    </w:p>
    <w:p w14:paraId="13A85C39" w14:textId="18BBB4D0" w:rsidR="0081046A" w:rsidRDefault="302D6566" w:rsidP="00C1672E">
      <w:pPr>
        <w:pStyle w:val="ListParagraph"/>
        <w:numPr>
          <w:ilvl w:val="0"/>
          <w:numId w:val="2"/>
        </w:numPr>
      </w:pPr>
      <w:r>
        <w:t xml:space="preserve">What kind of information should be collected and shared to identify and prevent negative impacts on human rights arising from climate change and climate change response measures? What kind of information can be particularly challenging to access and why? </w:t>
      </w:r>
    </w:p>
    <w:p w14:paraId="1109F17B" w14:textId="2FC291F2" w:rsidR="0081046A" w:rsidRDefault="302D6566" w:rsidP="00C1672E">
      <w:pPr>
        <w:pStyle w:val="ListParagraph"/>
        <w:numPr>
          <w:ilvl w:val="0"/>
          <w:numId w:val="2"/>
        </w:numPr>
      </w:pPr>
      <w:r>
        <w:t xml:space="preserve">Are existing approaches to collect, share and monitor information on climate change and human rights sufficient for the public to assess the magnitude of actual and potential negative impacts on their human rights, and the adequacy of States’ responses to these risks? How can these approaches be improved? </w:t>
      </w:r>
    </w:p>
    <w:p w14:paraId="41D0CB58" w14:textId="4EF131F8" w:rsidR="0081046A" w:rsidRDefault="302D6566" w:rsidP="00C1672E">
      <w:pPr>
        <w:pStyle w:val="ListParagraph"/>
        <w:numPr>
          <w:ilvl w:val="0"/>
          <w:numId w:val="2"/>
        </w:numPr>
      </w:pPr>
      <w:r>
        <w:t xml:space="preserve">Are there undue barriers to obtain access to information on human rights and climate change that is up to date? (e.g., language and technical accessibility, use of technology, grounds for non-disclosure, other?) </w:t>
      </w:r>
    </w:p>
    <w:p w14:paraId="2E942C5B" w14:textId="39810B1B" w:rsidR="0081046A" w:rsidRDefault="302D6566" w:rsidP="00C1672E">
      <w:pPr>
        <w:pStyle w:val="ListParagraph"/>
        <w:numPr>
          <w:ilvl w:val="0"/>
          <w:numId w:val="2"/>
        </w:numPr>
      </w:pPr>
      <w:r>
        <w:t xml:space="preserve">Are there examples in which international cooperation effectively supported public access to information on climate change and human rights? What are the challenges in implementing UNFCCC Articles 4 (public access to information) and 6 (public awareness), and Paris Agreement Article 12 (public access to information), and other international instruments and processes that can support/contribute to international cooperation on access to information on climate change and human rights? </w:t>
      </w:r>
    </w:p>
    <w:p w14:paraId="5EA4ABC3" w14:textId="4DC0573B" w:rsidR="0081046A" w:rsidRDefault="302D6566" w:rsidP="00C1672E">
      <w:pPr>
        <w:pStyle w:val="ListParagraph"/>
        <w:numPr>
          <w:ilvl w:val="0"/>
          <w:numId w:val="2"/>
        </w:numPr>
      </w:pPr>
      <w:r>
        <w:t xml:space="preserve">Are there concrete examples of, or specific challenges for business to communicate information on risks, including in different countries, in relation to climate change and human rights? What are the barriers for the rights holders to access to this information and to evaluate the adequacy of an enterprise’s response to these risks? Are there specific examples of State regulation that have significantly improved access to information held by private actors on climate change and human rights? </w:t>
      </w:r>
    </w:p>
    <w:p w14:paraId="2C078E63" w14:textId="5DBF80C5" w:rsidR="0081046A" w:rsidRDefault="302D6566" w:rsidP="00C1672E">
      <w:pPr>
        <w:pStyle w:val="ListParagraph"/>
        <w:numPr>
          <w:ilvl w:val="0"/>
          <w:numId w:val="2"/>
        </w:numPr>
      </w:pPr>
      <w:r>
        <w:t xml:space="preserve">What are the impacts on human rights of inadequate access to information from public authorities and/or business? Are there concrete examples of, or specific </w:t>
      </w:r>
      <w:r>
        <w:lastRenderedPageBreak/>
        <w:t>challenges in, collecting and sharing information on disproportionate levels of actual and potential harm from climate change and climate change response measures (disaggregated data on Indigenous Peoples, women, children, local communities, persons with disabilities, older persons, persons living in extreme poverty, others)?</w:t>
      </w:r>
    </w:p>
    <w:p w14:paraId="1A0C6A22" w14:textId="05F20DD1" w:rsidR="1288E8A3" w:rsidRDefault="1288E8A3">
      <w:r>
        <w:br w:type="page"/>
      </w:r>
    </w:p>
    <w:p w14:paraId="2F294999" w14:textId="6B009315" w:rsidR="00B55117" w:rsidRPr="00EC3614" w:rsidRDefault="00351132" w:rsidP="1288E8A3">
      <w:pPr>
        <w:rPr>
          <w:b/>
          <w:bCs/>
          <w:u w:val="single"/>
        </w:rPr>
      </w:pPr>
      <w:r>
        <w:rPr>
          <w:b/>
          <w:bCs/>
          <w:u w:val="single"/>
        </w:rPr>
        <w:lastRenderedPageBreak/>
        <w:t xml:space="preserve">ECCC - </w:t>
      </w:r>
      <w:r w:rsidR="46E50865" w:rsidRPr="1288E8A3">
        <w:rPr>
          <w:b/>
          <w:bCs/>
          <w:u w:val="single"/>
        </w:rPr>
        <w:t>CCB-</w:t>
      </w:r>
      <w:r w:rsidR="00B55117" w:rsidRPr="1288E8A3">
        <w:rPr>
          <w:b/>
          <w:bCs/>
          <w:u w:val="single"/>
        </w:rPr>
        <w:t>CCAD response</w:t>
      </w:r>
    </w:p>
    <w:p w14:paraId="1302BD82" w14:textId="1367DAC7" w:rsidR="009D7AE0" w:rsidRPr="009D7AE0" w:rsidRDefault="009D7AE0" w:rsidP="009D7AE0">
      <w:pPr>
        <w:spacing w:line="240" w:lineRule="auto"/>
        <w:rPr>
          <w:rFonts w:eastAsia="Times New Roman"/>
          <w:b/>
          <w:bCs/>
        </w:rPr>
      </w:pPr>
      <w:r>
        <w:rPr>
          <w:rFonts w:eastAsia="Times New Roman"/>
          <w:b/>
          <w:bCs/>
        </w:rPr>
        <w:t>Canada’s Constitution and Charter of Rights and Freedoms</w:t>
      </w:r>
    </w:p>
    <w:p w14:paraId="4A37975C" w14:textId="56D70C61" w:rsidR="00236C10" w:rsidRPr="004C132C" w:rsidRDefault="009064E9" w:rsidP="00DD4E99">
      <w:pPr>
        <w:spacing w:line="240" w:lineRule="auto"/>
        <w:rPr>
          <w:rFonts w:eastAsia="Times New Roman"/>
        </w:rPr>
      </w:pPr>
      <w:r>
        <w:rPr>
          <w:rFonts w:eastAsia="Times New Roman"/>
        </w:rPr>
        <w:t xml:space="preserve">Canada’s </w:t>
      </w:r>
      <w:r w:rsidRPr="2C1BB365">
        <w:rPr>
          <w:rFonts w:eastAsia="Times New Roman"/>
          <w:i/>
          <w:iCs/>
        </w:rPr>
        <w:t>Constitution Act</w:t>
      </w:r>
      <w:r w:rsidR="00A553D7" w:rsidRPr="2C1BB365">
        <w:rPr>
          <w:rStyle w:val="EndnoteReference"/>
          <w:rFonts w:eastAsia="Times New Roman"/>
          <w:i/>
          <w:iCs/>
        </w:rPr>
        <w:endnoteReference w:id="1"/>
      </w:r>
      <w:r w:rsidRPr="2C1BB365">
        <w:rPr>
          <w:rFonts w:eastAsia="Times New Roman"/>
          <w:i/>
          <w:iCs/>
        </w:rPr>
        <w:t xml:space="preserve"> </w:t>
      </w:r>
      <w:r w:rsidR="004C132C">
        <w:rPr>
          <w:rFonts w:eastAsia="Times New Roman"/>
        </w:rPr>
        <w:t xml:space="preserve">and the </w:t>
      </w:r>
      <w:r w:rsidR="004C132C" w:rsidRPr="2C1BB365">
        <w:rPr>
          <w:rFonts w:eastAsia="Times New Roman"/>
          <w:i/>
          <w:iCs/>
        </w:rPr>
        <w:t>Charter of Rights and Freedoms</w:t>
      </w:r>
      <w:r w:rsidR="00174EDA" w:rsidRPr="2C1BB365">
        <w:rPr>
          <w:rStyle w:val="EndnoteReference"/>
          <w:rFonts w:eastAsia="Times New Roman"/>
          <w:i/>
          <w:iCs/>
        </w:rPr>
        <w:endnoteReference w:id="2"/>
      </w:r>
      <w:r w:rsidR="004C132C" w:rsidRPr="2C1BB365">
        <w:rPr>
          <w:rFonts w:eastAsia="Times New Roman"/>
          <w:i/>
          <w:iCs/>
        </w:rPr>
        <w:t xml:space="preserve"> </w:t>
      </w:r>
      <w:r w:rsidR="00386B42">
        <w:rPr>
          <w:rFonts w:eastAsia="Times New Roman"/>
        </w:rPr>
        <w:t>provides</w:t>
      </w:r>
      <w:r w:rsidR="00852531">
        <w:rPr>
          <w:rFonts w:eastAsia="Times New Roman"/>
        </w:rPr>
        <w:t xml:space="preserve"> the</w:t>
      </w:r>
      <w:r w:rsidR="003A53A3">
        <w:rPr>
          <w:rFonts w:eastAsia="Times New Roman"/>
        </w:rPr>
        <w:t xml:space="preserve"> right to life and security of the person, </w:t>
      </w:r>
      <w:r w:rsidR="00852531">
        <w:rPr>
          <w:rFonts w:eastAsia="Times New Roman"/>
        </w:rPr>
        <w:t>e</w:t>
      </w:r>
      <w:r w:rsidR="003A53A3">
        <w:rPr>
          <w:rFonts w:eastAsia="Times New Roman"/>
        </w:rPr>
        <w:t>quality</w:t>
      </w:r>
      <w:r w:rsidR="004C132C">
        <w:rPr>
          <w:rFonts w:eastAsia="Times New Roman"/>
        </w:rPr>
        <w:t xml:space="preserve"> </w:t>
      </w:r>
      <w:r w:rsidR="003A53A3">
        <w:rPr>
          <w:rFonts w:eastAsia="Times New Roman"/>
        </w:rPr>
        <w:t xml:space="preserve">rights, and the rights of Indigenous </w:t>
      </w:r>
      <w:r w:rsidR="004C132C">
        <w:rPr>
          <w:rFonts w:eastAsia="Times New Roman"/>
        </w:rPr>
        <w:t>people, amongst others</w:t>
      </w:r>
      <w:r w:rsidR="003A53A3">
        <w:rPr>
          <w:rFonts w:eastAsia="Times New Roman"/>
        </w:rPr>
        <w:t>.</w:t>
      </w:r>
      <w:r w:rsidR="00A553D7">
        <w:rPr>
          <w:rFonts w:eastAsia="Times New Roman"/>
        </w:rPr>
        <w:t xml:space="preserve"> </w:t>
      </w:r>
      <w:r w:rsidR="00174EDA">
        <w:rPr>
          <w:rFonts w:eastAsia="Times New Roman"/>
        </w:rPr>
        <w:t>The</w:t>
      </w:r>
      <w:r w:rsidR="004C132C">
        <w:rPr>
          <w:rFonts w:eastAsia="Times New Roman"/>
        </w:rPr>
        <w:t xml:space="preserve"> </w:t>
      </w:r>
      <w:r w:rsidR="00174EDA">
        <w:rPr>
          <w:rFonts w:eastAsia="Times New Roman"/>
        </w:rPr>
        <w:t>C</w:t>
      </w:r>
      <w:r w:rsidR="004C132C">
        <w:rPr>
          <w:rFonts w:eastAsia="Times New Roman"/>
        </w:rPr>
        <w:t>onstitution does not mention climate change,</w:t>
      </w:r>
      <w:r w:rsidR="00174EDA">
        <w:rPr>
          <w:rFonts w:eastAsia="Times New Roman"/>
        </w:rPr>
        <w:t xml:space="preserve"> but</w:t>
      </w:r>
      <w:r w:rsidR="004C132C">
        <w:rPr>
          <w:rFonts w:eastAsia="Times New Roman"/>
        </w:rPr>
        <w:t xml:space="preserve"> </w:t>
      </w:r>
      <w:r w:rsidR="006354E5">
        <w:rPr>
          <w:rFonts w:eastAsia="Times New Roman"/>
        </w:rPr>
        <w:t xml:space="preserve">the </w:t>
      </w:r>
      <w:r w:rsidR="009D7AE0">
        <w:rPr>
          <w:rFonts w:eastAsia="Times New Roman"/>
        </w:rPr>
        <w:t xml:space="preserve">increasing </w:t>
      </w:r>
      <w:r w:rsidR="006354E5">
        <w:rPr>
          <w:rFonts w:eastAsia="Times New Roman"/>
        </w:rPr>
        <w:t xml:space="preserve">effects of climate change could pose a </w:t>
      </w:r>
      <w:r w:rsidR="004C132C">
        <w:rPr>
          <w:rFonts w:eastAsia="Times New Roman"/>
        </w:rPr>
        <w:t xml:space="preserve">threat to the realization of </w:t>
      </w:r>
      <w:r w:rsidR="006354E5">
        <w:rPr>
          <w:rFonts w:eastAsia="Times New Roman"/>
        </w:rPr>
        <w:t xml:space="preserve">some of these rights.  </w:t>
      </w:r>
    </w:p>
    <w:p w14:paraId="20A8EC6F" w14:textId="3485C61E" w:rsidR="009D7AE0" w:rsidRPr="00C30677" w:rsidRDefault="00C30677" w:rsidP="009D7AE0">
      <w:pPr>
        <w:spacing w:line="240" w:lineRule="auto"/>
        <w:rPr>
          <w:rFonts w:eastAsia="Times New Roman"/>
          <w:b/>
          <w:bCs/>
        </w:rPr>
      </w:pPr>
      <w:r>
        <w:rPr>
          <w:rFonts w:eastAsia="Times New Roman"/>
          <w:b/>
          <w:bCs/>
        </w:rPr>
        <w:t>Climate change impacts and Canada’s National Adaptation Strategy (NAS)</w:t>
      </w:r>
    </w:p>
    <w:p w14:paraId="58F9F8CF" w14:textId="2171BA39" w:rsidR="009D7AE0" w:rsidRDefault="009D7AE0" w:rsidP="009D7AE0">
      <w:pPr>
        <w:spacing w:line="240" w:lineRule="auto"/>
        <w:rPr>
          <w:rFonts w:eastAsia="Times New Roman"/>
        </w:rPr>
      </w:pPr>
      <w:r w:rsidRPr="6311AD39">
        <w:rPr>
          <w:rFonts w:eastAsia="Times New Roman"/>
        </w:rPr>
        <w:t xml:space="preserve">Canada is experiencing profound impacts from climate change, </w:t>
      </w:r>
      <w:r>
        <w:rPr>
          <w:rFonts w:eastAsia="Times New Roman"/>
        </w:rPr>
        <w:t xml:space="preserve">as </w:t>
      </w:r>
      <w:r w:rsidRPr="6311AD39">
        <w:rPr>
          <w:rFonts w:eastAsia="Times New Roman"/>
        </w:rPr>
        <w:t xml:space="preserve">evidenced by the increasing frequency of extreme weather events like wildfires, storms, and floods, alongside </w:t>
      </w:r>
      <w:r>
        <w:rPr>
          <w:rFonts w:eastAsia="Times New Roman"/>
        </w:rPr>
        <w:t>slow onset changes</w:t>
      </w:r>
      <w:r w:rsidRPr="6311AD39">
        <w:rPr>
          <w:rFonts w:eastAsia="Times New Roman"/>
        </w:rPr>
        <w:t xml:space="preserve"> such as permafrost thawing and rising sea levels</w:t>
      </w:r>
      <w:r>
        <w:rPr>
          <w:rFonts w:eastAsia="Times New Roman"/>
        </w:rPr>
        <w:t xml:space="preserve">. </w:t>
      </w:r>
      <w:r w:rsidRPr="18D6F48E">
        <w:rPr>
          <w:rFonts w:eastAsia="Times New Roman"/>
        </w:rPr>
        <w:t>While climate impacts and vulnerabilities vary from region to region, they affect the safety, health, and quality of life for Canadians across the country</w:t>
      </w:r>
      <w:r>
        <w:rPr>
          <w:rFonts w:eastAsia="Times New Roman"/>
        </w:rPr>
        <w:t xml:space="preserve"> and some populations are disproportionately impacted.</w:t>
      </w:r>
    </w:p>
    <w:p w14:paraId="258074F3" w14:textId="77777777" w:rsidR="00163F67" w:rsidRDefault="00C30677" w:rsidP="00C30677">
      <w:pPr>
        <w:spacing w:line="240" w:lineRule="auto"/>
        <w:rPr>
          <w:rFonts w:eastAsia="Times New Roman"/>
        </w:rPr>
      </w:pPr>
      <w:r>
        <w:rPr>
          <w:rFonts w:eastAsia="Times New Roman"/>
        </w:rPr>
        <w:t xml:space="preserve">In recognition of the need for </w:t>
      </w:r>
      <w:r w:rsidRPr="00FA1D41">
        <w:rPr>
          <w:rFonts w:eastAsia="Times New Roman"/>
        </w:rPr>
        <w:t>a more ambitious, strategic, and collaborative</w:t>
      </w:r>
      <w:r>
        <w:rPr>
          <w:rFonts w:eastAsia="Times New Roman"/>
        </w:rPr>
        <w:t xml:space="preserve"> approach</w:t>
      </w:r>
      <w:r w:rsidRPr="00FA1D41">
        <w:rPr>
          <w:rFonts w:eastAsia="Times New Roman"/>
        </w:rPr>
        <w:t xml:space="preserve"> to adapt and build resilience to the impacts of climate change</w:t>
      </w:r>
      <w:r>
        <w:rPr>
          <w:rFonts w:eastAsia="Times New Roman"/>
        </w:rPr>
        <w:t>,</w:t>
      </w:r>
      <w:r w:rsidRPr="00FA1D41">
        <w:rPr>
          <w:rFonts w:eastAsia="Times New Roman"/>
        </w:rPr>
        <w:t xml:space="preserve"> the Government of Canada developed Canada’s first National Adaptation Strategy</w:t>
      </w:r>
      <w:r>
        <w:rPr>
          <w:rStyle w:val="EndnoteReference"/>
          <w:rFonts w:eastAsia="Times New Roman"/>
        </w:rPr>
        <w:endnoteReference w:id="3"/>
      </w:r>
      <w:r>
        <w:rPr>
          <w:rFonts w:eastAsia="Times New Roman"/>
        </w:rPr>
        <w:t xml:space="preserve"> (NAS)</w:t>
      </w:r>
      <w:r w:rsidRPr="00FA1D41">
        <w:rPr>
          <w:rFonts w:eastAsia="Times New Roman"/>
        </w:rPr>
        <w:t xml:space="preserve"> </w:t>
      </w:r>
      <w:r>
        <w:rPr>
          <w:rFonts w:eastAsia="Times New Roman"/>
        </w:rPr>
        <w:t>to outline</w:t>
      </w:r>
      <w:r w:rsidRPr="00FA1D41">
        <w:rPr>
          <w:rFonts w:eastAsia="Times New Roman"/>
        </w:rPr>
        <w:t xml:space="preserve"> a shared vision for a more climate-resilient Canada. </w:t>
      </w:r>
      <w:r>
        <w:rPr>
          <w:rFonts w:eastAsia="Times New Roman"/>
        </w:rPr>
        <w:t xml:space="preserve">It </w:t>
      </w:r>
      <w:r w:rsidRPr="00FA1D41">
        <w:rPr>
          <w:rFonts w:eastAsia="Times New Roman"/>
        </w:rPr>
        <w:t>was developed with provincial, territorial, and municipal governments; Indigenous partners; the private sector; non-governmental organizations; adaptation experts; and youth.</w:t>
      </w:r>
      <w:r>
        <w:rPr>
          <w:rFonts w:eastAsia="Times New Roman"/>
        </w:rPr>
        <w:t xml:space="preserve"> </w:t>
      </w:r>
    </w:p>
    <w:p w14:paraId="3EB36FBD" w14:textId="237F8731" w:rsidR="00C30677" w:rsidRDefault="00C56B6E" w:rsidP="00C30677">
      <w:pPr>
        <w:spacing w:line="240" w:lineRule="auto"/>
        <w:rPr>
          <w:rFonts w:eastAsia="Times New Roman"/>
        </w:rPr>
      </w:pPr>
      <w:r>
        <w:rPr>
          <w:rFonts w:eastAsia="Times New Roman"/>
        </w:rPr>
        <w:t xml:space="preserve">Integral to the </w:t>
      </w:r>
      <w:r w:rsidR="00163F67">
        <w:rPr>
          <w:rFonts w:eastAsia="Times New Roman"/>
        </w:rPr>
        <w:t>Strategy</w:t>
      </w:r>
      <w:r w:rsidR="00673D78">
        <w:rPr>
          <w:rFonts w:eastAsia="Times New Roman"/>
        </w:rPr>
        <w:t xml:space="preserve"> </w:t>
      </w:r>
      <w:r>
        <w:rPr>
          <w:rFonts w:eastAsia="Times New Roman"/>
        </w:rPr>
        <w:t>is the acknowledgement of the</w:t>
      </w:r>
      <w:r w:rsidR="00673D78">
        <w:rPr>
          <w:rFonts w:eastAsia="Times New Roman"/>
        </w:rPr>
        <w:t xml:space="preserve"> disproportionate impacts of climate change across Canada</w:t>
      </w:r>
      <w:r w:rsidR="00C47AAF">
        <w:rPr>
          <w:rFonts w:eastAsia="Times New Roman"/>
        </w:rPr>
        <w:t xml:space="preserve"> and</w:t>
      </w:r>
      <w:r w:rsidR="003963FC">
        <w:rPr>
          <w:rFonts w:eastAsia="Times New Roman"/>
        </w:rPr>
        <w:t xml:space="preserve"> </w:t>
      </w:r>
      <w:r w:rsidR="00673D78">
        <w:rPr>
          <w:rFonts w:eastAsia="Times New Roman"/>
        </w:rPr>
        <w:t xml:space="preserve">the </w:t>
      </w:r>
      <w:r w:rsidR="005C6A39">
        <w:rPr>
          <w:rFonts w:eastAsia="Times New Roman"/>
        </w:rPr>
        <w:t>need to</w:t>
      </w:r>
      <w:r w:rsidR="00673D78">
        <w:rPr>
          <w:rFonts w:eastAsia="Times New Roman"/>
        </w:rPr>
        <w:t xml:space="preserve"> </w:t>
      </w:r>
      <w:r w:rsidR="003963FC">
        <w:rPr>
          <w:rFonts w:eastAsia="Times New Roman"/>
        </w:rPr>
        <w:t>advanc</w:t>
      </w:r>
      <w:r w:rsidR="005C6A39">
        <w:rPr>
          <w:rFonts w:eastAsia="Times New Roman"/>
        </w:rPr>
        <w:t>e</w:t>
      </w:r>
      <w:r w:rsidR="003963FC">
        <w:rPr>
          <w:rFonts w:eastAsia="Times New Roman"/>
        </w:rPr>
        <w:t xml:space="preserve"> adaptation in tandem with equity and environmental justice</w:t>
      </w:r>
      <w:r w:rsidR="00C47AAF">
        <w:rPr>
          <w:rFonts w:eastAsia="Times New Roman"/>
        </w:rPr>
        <w:t xml:space="preserve">. </w:t>
      </w:r>
      <w:r w:rsidR="009162C3">
        <w:rPr>
          <w:rFonts w:eastAsia="Times New Roman"/>
        </w:rPr>
        <w:t xml:space="preserve">The Strategy </w:t>
      </w:r>
      <w:r w:rsidR="00ED0235">
        <w:rPr>
          <w:rFonts w:eastAsia="Times New Roman"/>
        </w:rPr>
        <w:t xml:space="preserve">acknowledges </w:t>
      </w:r>
      <w:r w:rsidR="007C74C4">
        <w:rPr>
          <w:rFonts w:eastAsia="Times New Roman"/>
        </w:rPr>
        <w:t xml:space="preserve">the need to develop </w:t>
      </w:r>
      <w:r w:rsidR="00163F67">
        <w:rPr>
          <w:rFonts w:eastAsia="Times New Roman"/>
        </w:rPr>
        <w:t xml:space="preserve">adaptation actions in line with the </w:t>
      </w:r>
      <w:r w:rsidR="00163F67">
        <w:rPr>
          <w:rFonts w:eastAsia="Times New Roman"/>
          <w:i/>
          <w:iCs/>
        </w:rPr>
        <w:t>Un</w:t>
      </w:r>
      <w:r w:rsidR="009162C3">
        <w:rPr>
          <w:rFonts w:eastAsia="Times New Roman"/>
          <w:i/>
          <w:iCs/>
        </w:rPr>
        <w:t>ited Nations Declaration on the Rights of Indigenous</w:t>
      </w:r>
      <w:r w:rsidR="009162C3" w:rsidRPr="009162C3">
        <w:rPr>
          <w:rFonts w:eastAsia="Times New Roman"/>
          <w:i/>
          <w:iCs/>
        </w:rPr>
        <w:t xml:space="preserve"> Peoples </w:t>
      </w:r>
      <w:r w:rsidR="009162C3">
        <w:rPr>
          <w:rFonts w:eastAsia="Times New Roman"/>
        </w:rPr>
        <w:t xml:space="preserve">and </w:t>
      </w:r>
      <w:r w:rsidR="00ED0235">
        <w:rPr>
          <w:rFonts w:eastAsia="Times New Roman"/>
        </w:rPr>
        <w:t>mentions</w:t>
      </w:r>
      <w:r w:rsidR="00163F67">
        <w:rPr>
          <w:rFonts w:eastAsia="Times New Roman"/>
        </w:rPr>
        <w:t xml:space="preserve"> the </w:t>
      </w:r>
      <w:r w:rsidR="009162C3" w:rsidRPr="009162C3">
        <w:rPr>
          <w:rFonts w:eastAsia="Times New Roman"/>
          <w:i/>
          <w:iCs/>
        </w:rPr>
        <w:t xml:space="preserve">United </w:t>
      </w:r>
      <w:r w:rsidR="009162C3">
        <w:rPr>
          <w:rFonts w:eastAsia="Times New Roman"/>
          <w:i/>
          <w:iCs/>
        </w:rPr>
        <w:t xml:space="preserve">Nations Convention on the Rights of Persons with Disabilities </w:t>
      </w:r>
      <w:r w:rsidR="00163F67">
        <w:rPr>
          <w:rFonts w:eastAsia="Times New Roman"/>
        </w:rPr>
        <w:t xml:space="preserve">as a key framework to drive inclusive actions. It also </w:t>
      </w:r>
      <w:r>
        <w:rPr>
          <w:rFonts w:eastAsia="Times New Roman"/>
        </w:rPr>
        <w:t xml:space="preserve">includes a monitoring and evaluation framework that </w:t>
      </w:r>
      <w:r w:rsidR="00163F67">
        <w:rPr>
          <w:rFonts w:eastAsia="Times New Roman"/>
        </w:rPr>
        <w:t xml:space="preserve">recognizes the importance of a robust and diverse evidence base to </w:t>
      </w:r>
      <w:r w:rsidR="00E42590">
        <w:rPr>
          <w:rFonts w:eastAsia="Times New Roman"/>
        </w:rPr>
        <w:t>understand progress and impacts of adaptation action and inform</w:t>
      </w:r>
      <w:r w:rsidR="00163F67">
        <w:rPr>
          <w:rFonts w:eastAsia="Times New Roman"/>
        </w:rPr>
        <w:t xml:space="preserve"> decision making. </w:t>
      </w:r>
    </w:p>
    <w:p w14:paraId="0AFF2C3D" w14:textId="2D7F5079" w:rsidR="00C30677" w:rsidRPr="00C30677" w:rsidRDefault="00C30677" w:rsidP="00C30677">
      <w:pPr>
        <w:spacing w:line="240" w:lineRule="auto"/>
        <w:rPr>
          <w:rFonts w:eastAsia="Times New Roman"/>
          <w:b/>
          <w:bCs/>
        </w:rPr>
      </w:pPr>
      <w:r>
        <w:rPr>
          <w:rFonts w:eastAsia="Times New Roman"/>
          <w:b/>
          <w:bCs/>
        </w:rPr>
        <w:t>Disproportionate impacts of climate change</w:t>
      </w:r>
    </w:p>
    <w:p w14:paraId="62D96A33" w14:textId="77777777" w:rsidR="00C30677" w:rsidRDefault="00C30677" w:rsidP="00C30677">
      <w:pPr>
        <w:spacing w:line="240" w:lineRule="auto"/>
        <w:rPr>
          <w:rFonts w:eastAsia="Times New Roman"/>
        </w:rPr>
      </w:pPr>
      <w:r>
        <w:rPr>
          <w:rFonts w:eastAsia="Times New Roman"/>
        </w:rPr>
        <w:t>Integral to the Strategy is the fact that c</w:t>
      </w:r>
      <w:r w:rsidRPr="004669F6">
        <w:rPr>
          <w:rFonts w:eastAsia="Times New Roman"/>
        </w:rPr>
        <w:t>limate change affects some people and communities more than others</w:t>
      </w:r>
      <w:r>
        <w:rPr>
          <w:rFonts w:eastAsia="Times New Roman"/>
        </w:rPr>
        <w:t xml:space="preserve"> by amplifying</w:t>
      </w:r>
      <w:r w:rsidRPr="004669F6">
        <w:rPr>
          <w:rFonts w:eastAsia="Times New Roman"/>
        </w:rPr>
        <w:t xml:space="preserve"> existing vulnerabilities and socio-economic inequities</w:t>
      </w:r>
      <w:r>
        <w:rPr>
          <w:rFonts w:eastAsia="Times New Roman"/>
        </w:rPr>
        <w:t xml:space="preserve"> and result</w:t>
      </w:r>
      <w:r w:rsidRPr="004669F6">
        <w:rPr>
          <w:rFonts w:eastAsia="Times New Roman"/>
        </w:rPr>
        <w:t>ing in some populations including Indigenous, Black, Racialized, low-income, 2SLGBTQI+, and women experiencing climate change impacts more severely.</w:t>
      </w:r>
      <w:r>
        <w:rPr>
          <w:rFonts w:eastAsia="Times New Roman"/>
        </w:rPr>
        <w:t xml:space="preserve"> The Strategy recognizes that p</w:t>
      </w:r>
      <w:r w:rsidRPr="004669F6">
        <w:rPr>
          <w:rFonts w:eastAsia="Times New Roman"/>
        </w:rPr>
        <w:t>eople with health conditions and disabilities, the very young or older adults</w:t>
      </w:r>
      <w:r>
        <w:rPr>
          <w:rFonts w:eastAsia="Times New Roman"/>
        </w:rPr>
        <w:t>,</w:t>
      </w:r>
      <w:r w:rsidRPr="004669F6">
        <w:rPr>
          <w:rFonts w:eastAsia="Times New Roman"/>
        </w:rPr>
        <w:t xml:space="preserve"> or people who experience structural inequity, poverty, isolation, or discrimination are particularly vulnerable to the impacts of climate change.</w:t>
      </w:r>
      <w:r>
        <w:rPr>
          <w:rFonts w:eastAsia="Times New Roman"/>
        </w:rPr>
        <w:t xml:space="preserve"> These populations have limited capacity and resources to prepare for and respond to climate change, and often live in places that experience higher exposure to climate impacts.  </w:t>
      </w:r>
      <w:r w:rsidRPr="18D6F48E">
        <w:rPr>
          <w:rFonts w:eastAsia="Times New Roman"/>
        </w:rPr>
        <w:t xml:space="preserve">The situation is particularly acute for populations in Northern Canada, where warming is occurring at three times the global average. </w:t>
      </w:r>
    </w:p>
    <w:p w14:paraId="49CC0084" w14:textId="3DE76E44" w:rsidR="00C30677" w:rsidRPr="004669F6" w:rsidRDefault="00C30677" w:rsidP="00C30677">
      <w:pPr>
        <w:spacing w:line="240" w:lineRule="auto"/>
        <w:rPr>
          <w:rFonts w:eastAsia="Times New Roman"/>
        </w:rPr>
      </w:pPr>
      <w:r w:rsidRPr="1288E8A3">
        <w:rPr>
          <w:rFonts w:eastAsia="Times New Roman"/>
        </w:rPr>
        <w:lastRenderedPageBreak/>
        <w:t xml:space="preserve">Canada’s Strategy also acknowledges the unique and serious ways that climate change impacts Indigenous </w:t>
      </w:r>
      <w:proofErr w:type="gramStart"/>
      <w:r w:rsidRPr="1288E8A3">
        <w:rPr>
          <w:rFonts w:eastAsia="Times New Roman"/>
        </w:rPr>
        <w:t>Peoples’</w:t>
      </w:r>
      <w:proofErr w:type="gramEnd"/>
      <w:r w:rsidRPr="1288E8A3">
        <w:rPr>
          <w:rFonts w:eastAsia="Times New Roman"/>
        </w:rPr>
        <w:t xml:space="preserve"> identify and culture. First Nations, Inuit, and Métis have deep relationships and cultural connections with the land, water, ice, animals, and plants. They also have long histories of living on the land, adapting to, and stewarding their environments. The Strategy states the importance of Indigenous knowledge Systems as a source of strength and resilience</w:t>
      </w:r>
      <w:r w:rsidR="001C1123" w:rsidRPr="1288E8A3">
        <w:rPr>
          <w:rFonts w:eastAsia="Times New Roman"/>
        </w:rPr>
        <w:t xml:space="preserve"> and in positioning</w:t>
      </w:r>
      <w:r w:rsidRPr="1288E8A3">
        <w:rPr>
          <w:rFonts w:eastAsia="Times New Roman"/>
        </w:rPr>
        <w:t xml:space="preserve"> Indigenous Peoples as leaders in adapting to climate change.  </w:t>
      </w:r>
    </w:p>
    <w:p w14:paraId="1BEE94DE" w14:textId="7902C4E3" w:rsidR="1288E8A3" w:rsidRDefault="1288E8A3" w:rsidP="1288E8A3">
      <w:pPr>
        <w:spacing w:line="240" w:lineRule="auto"/>
        <w:rPr>
          <w:rFonts w:eastAsia="Times New Roman"/>
          <w:b/>
          <w:bCs/>
        </w:rPr>
      </w:pPr>
    </w:p>
    <w:p w14:paraId="613FF2BE" w14:textId="10D533E5" w:rsidR="00C30677" w:rsidRPr="00C30677" w:rsidRDefault="00C30677" w:rsidP="009D7AE0">
      <w:pPr>
        <w:spacing w:line="240" w:lineRule="auto"/>
        <w:rPr>
          <w:rFonts w:eastAsia="Times New Roman"/>
          <w:b/>
          <w:bCs/>
        </w:rPr>
      </w:pPr>
      <w:r>
        <w:rPr>
          <w:rFonts w:eastAsia="Times New Roman"/>
          <w:b/>
          <w:bCs/>
        </w:rPr>
        <w:t>Elements of Canada’s National Adaptation Strategy</w:t>
      </w:r>
    </w:p>
    <w:p w14:paraId="6589F63D" w14:textId="24B87BA4" w:rsidR="005823F8" w:rsidRPr="005823F8" w:rsidRDefault="00257EF1" w:rsidP="005823F8">
      <w:pPr>
        <w:spacing w:line="240" w:lineRule="auto"/>
        <w:rPr>
          <w:rFonts w:eastAsia="Times New Roman"/>
        </w:rPr>
      </w:pPr>
      <w:r w:rsidRPr="005823F8">
        <w:rPr>
          <w:rFonts w:eastAsia="Times New Roman"/>
        </w:rPr>
        <w:t xml:space="preserve">The </w:t>
      </w:r>
      <w:r w:rsidR="00C30677">
        <w:rPr>
          <w:rFonts w:eastAsia="Times New Roman"/>
        </w:rPr>
        <w:t xml:space="preserve">National Adaptation Strategy </w:t>
      </w:r>
      <w:r w:rsidRPr="005823F8">
        <w:rPr>
          <w:rFonts w:eastAsia="Times New Roman"/>
        </w:rPr>
        <w:t xml:space="preserve">aims to direct actions across </w:t>
      </w:r>
      <w:r w:rsidRPr="005823F8">
        <w:rPr>
          <w:rFonts w:eastAsia="Times New Roman"/>
          <w:b/>
          <w:bCs/>
        </w:rPr>
        <w:t>five interconnected systems</w:t>
      </w:r>
      <w:r w:rsidRPr="005823F8">
        <w:rPr>
          <w:rFonts w:eastAsia="Times New Roman"/>
        </w:rPr>
        <w:t xml:space="preserve"> (Disaster Resilience; Health and Well-being; Nature and Biodiversity; Infrastructure; and Economy and Workers) and includes </w:t>
      </w:r>
      <w:r w:rsidRPr="005823F8">
        <w:rPr>
          <w:rFonts w:eastAsia="Times New Roman"/>
          <w:b/>
          <w:bCs/>
        </w:rPr>
        <w:t>three foundational elements</w:t>
      </w:r>
      <w:r w:rsidRPr="005823F8">
        <w:rPr>
          <w:rFonts w:eastAsia="Times New Roman"/>
        </w:rPr>
        <w:t xml:space="preserve"> that are necessary to underpin effective adaptation (Knowledge and understanding; Tools and resources; and Governance and leadership). </w:t>
      </w:r>
    </w:p>
    <w:p w14:paraId="1D0D4391" w14:textId="364C08CC" w:rsidR="00257EF1" w:rsidRPr="005823F8" w:rsidRDefault="00257EF1" w:rsidP="005823F8">
      <w:pPr>
        <w:spacing w:line="240" w:lineRule="auto"/>
        <w:rPr>
          <w:rFonts w:eastAsia="Times New Roman"/>
        </w:rPr>
      </w:pPr>
      <w:r w:rsidRPr="2C1BB365">
        <w:rPr>
          <w:rFonts w:eastAsia="Times New Roman"/>
        </w:rPr>
        <w:t xml:space="preserve">The Knowledge and Understanding element </w:t>
      </w:r>
      <w:proofErr w:type="gramStart"/>
      <w:r w:rsidRPr="2C1BB365">
        <w:rPr>
          <w:rFonts w:eastAsia="Times New Roman"/>
        </w:rPr>
        <w:t>underscores</w:t>
      </w:r>
      <w:proofErr w:type="gramEnd"/>
      <w:r w:rsidRPr="2C1BB365">
        <w:rPr>
          <w:rFonts w:eastAsia="Times New Roman"/>
        </w:rPr>
        <w:t xml:space="preserve"> the importance of robust information and an evidence base that is accessible and reflects diverse ways of knowing (including scientific and Indigenous Knowledge </w:t>
      </w:r>
      <w:r w:rsidR="001C1123" w:rsidRPr="2C1BB365">
        <w:rPr>
          <w:rFonts w:eastAsia="Times New Roman"/>
        </w:rPr>
        <w:t>S</w:t>
      </w:r>
      <w:r w:rsidRPr="2C1BB365">
        <w:rPr>
          <w:rFonts w:eastAsia="Times New Roman"/>
        </w:rPr>
        <w:t>ystems)</w:t>
      </w:r>
      <w:r w:rsidR="00E915FA" w:rsidRPr="2C1BB365">
        <w:rPr>
          <w:rFonts w:eastAsia="Times New Roman"/>
        </w:rPr>
        <w:t>, as well as one that is targeted to different users and regions,</w:t>
      </w:r>
      <w:r w:rsidRPr="2C1BB365">
        <w:rPr>
          <w:rFonts w:eastAsia="Times New Roman"/>
        </w:rPr>
        <w:t xml:space="preserve"> to inform adaptation action. While Canada has a strong information foundation, the Strategy recognizes that key gaps remain</w:t>
      </w:r>
      <w:r w:rsidR="00E915FA" w:rsidRPr="2C1BB365">
        <w:rPr>
          <w:rFonts w:eastAsia="Times New Roman"/>
        </w:rPr>
        <w:t xml:space="preserve">. </w:t>
      </w:r>
      <w:r w:rsidRPr="2C1BB365">
        <w:rPr>
          <w:rFonts w:eastAsia="Times New Roman"/>
        </w:rPr>
        <w:t>and sets objectives to help guide actions to fill th</w:t>
      </w:r>
      <w:r w:rsidR="00B021AC" w:rsidRPr="2C1BB365">
        <w:rPr>
          <w:rFonts w:eastAsia="Times New Roman"/>
        </w:rPr>
        <w:t xml:space="preserve">ese </w:t>
      </w:r>
      <w:r w:rsidRPr="2C1BB365">
        <w:rPr>
          <w:rFonts w:eastAsia="Times New Roman"/>
        </w:rPr>
        <w:t>gap</w:t>
      </w:r>
      <w:r w:rsidR="00B021AC" w:rsidRPr="2C1BB365">
        <w:rPr>
          <w:rFonts w:eastAsia="Times New Roman"/>
        </w:rPr>
        <w:t>s</w:t>
      </w:r>
      <w:r w:rsidRPr="2C1BB365">
        <w:rPr>
          <w:rFonts w:eastAsia="Times New Roman"/>
        </w:rPr>
        <w:t xml:space="preserve">. </w:t>
      </w:r>
    </w:p>
    <w:p w14:paraId="437E30FE" w14:textId="5F4956D8" w:rsidR="005823F8" w:rsidRPr="005823F8" w:rsidRDefault="005823F8" w:rsidP="005823F8">
      <w:pPr>
        <w:spacing w:line="240" w:lineRule="auto"/>
        <w:rPr>
          <w:rFonts w:eastAsia="Times New Roman"/>
        </w:rPr>
      </w:pPr>
      <w:r>
        <w:rPr>
          <w:rFonts w:eastAsia="Times New Roman"/>
          <w:b/>
          <w:bCs/>
        </w:rPr>
        <w:t>F</w:t>
      </w:r>
      <w:r w:rsidR="00257EF1" w:rsidRPr="005823F8">
        <w:rPr>
          <w:rFonts w:eastAsia="Times New Roman"/>
          <w:b/>
          <w:bCs/>
        </w:rPr>
        <w:t>our guiding principles</w:t>
      </w:r>
      <w:r w:rsidR="00257EF1" w:rsidRPr="005823F8">
        <w:rPr>
          <w:rFonts w:eastAsia="Times New Roman"/>
        </w:rPr>
        <w:t xml:space="preserve"> </w:t>
      </w:r>
      <w:r>
        <w:rPr>
          <w:rFonts w:eastAsia="Times New Roman"/>
        </w:rPr>
        <w:t>of the Strategy</w:t>
      </w:r>
      <w:r w:rsidR="00257EF1" w:rsidRPr="005823F8">
        <w:rPr>
          <w:rFonts w:eastAsia="Times New Roman"/>
        </w:rPr>
        <w:t xml:space="preserve"> underscore the importance of </w:t>
      </w:r>
      <w:r w:rsidR="00257EF1" w:rsidRPr="005823F8">
        <w:rPr>
          <w:rFonts w:eastAsia="Times New Roman"/>
          <w:i/>
          <w:iCs/>
        </w:rPr>
        <w:t>how</w:t>
      </w:r>
      <w:r w:rsidR="00257EF1" w:rsidRPr="005823F8">
        <w:rPr>
          <w:rFonts w:eastAsia="Times New Roman"/>
        </w:rPr>
        <w:t xml:space="preserve"> Canada reaches its goals and objectives: </w:t>
      </w:r>
      <w:r>
        <w:rPr>
          <w:rFonts w:eastAsia="Times New Roman"/>
        </w:rPr>
        <w:t xml:space="preserve">(1) </w:t>
      </w:r>
      <w:r w:rsidR="00257EF1" w:rsidRPr="005823F8">
        <w:rPr>
          <w:rFonts w:eastAsia="Times New Roman"/>
        </w:rPr>
        <w:t xml:space="preserve">Respect jurisdictions and upload Indigenous Peoples’ rights; </w:t>
      </w:r>
      <w:r>
        <w:rPr>
          <w:rFonts w:eastAsia="Times New Roman"/>
        </w:rPr>
        <w:t xml:space="preserve">(2) </w:t>
      </w:r>
      <w:r w:rsidR="00257EF1" w:rsidRPr="005823F8">
        <w:rPr>
          <w:rFonts w:eastAsia="Times New Roman"/>
        </w:rPr>
        <w:t xml:space="preserve">Advance equity and climate and environmental justice; </w:t>
      </w:r>
      <w:r>
        <w:rPr>
          <w:rFonts w:eastAsia="Times New Roman"/>
        </w:rPr>
        <w:t xml:space="preserve">(3) </w:t>
      </w:r>
      <w:r w:rsidR="00257EF1" w:rsidRPr="005823F8">
        <w:rPr>
          <w:rFonts w:eastAsia="Times New Roman"/>
        </w:rPr>
        <w:t xml:space="preserve">Take proactive, risk-based measures to reduce climate impacts before they occur; and </w:t>
      </w:r>
      <w:r>
        <w:rPr>
          <w:rFonts w:eastAsia="Times New Roman"/>
        </w:rPr>
        <w:t xml:space="preserve">(4) </w:t>
      </w:r>
      <w:r w:rsidR="00257EF1" w:rsidRPr="005823F8">
        <w:rPr>
          <w:rFonts w:eastAsia="Times New Roman"/>
        </w:rPr>
        <w:t xml:space="preserve">Maximize benefits and avoid maladaptation. </w:t>
      </w:r>
    </w:p>
    <w:p w14:paraId="7FE78081" w14:textId="06CED22E" w:rsidR="00257EF1" w:rsidRPr="005823F8" w:rsidRDefault="007869AC" w:rsidP="005823F8">
      <w:pPr>
        <w:spacing w:line="240" w:lineRule="auto"/>
        <w:rPr>
          <w:rFonts w:eastAsia="Times New Roman"/>
        </w:rPr>
      </w:pPr>
      <w:r>
        <w:rPr>
          <w:rFonts w:eastAsia="Times New Roman"/>
        </w:rPr>
        <w:t xml:space="preserve">In recognition of the importance of </w:t>
      </w:r>
      <w:r w:rsidR="00205939">
        <w:rPr>
          <w:rFonts w:eastAsia="Times New Roman"/>
        </w:rPr>
        <w:t>measuring</w:t>
      </w:r>
      <w:r w:rsidR="00EB2830">
        <w:rPr>
          <w:rFonts w:eastAsia="Times New Roman"/>
        </w:rPr>
        <w:t xml:space="preserve"> and </w:t>
      </w:r>
      <w:r w:rsidR="00205939">
        <w:rPr>
          <w:rFonts w:eastAsia="Times New Roman"/>
        </w:rPr>
        <w:t xml:space="preserve">evaluating </w:t>
      </w:r>
      <w:r w:rsidR="00EB2830">
        <w:rPr>
          <w:rFonts w:eastAsia="Times New Roman"/>
        </w:rPr>
        <w:t xml:space="preserve">progress </w:t>
      </w:r>
      <w:r w:rsidR="00205939">
        <w:rPr>
          <w:rFonts w:eastAsia="Times New Roman"/>
        </w:rPr>
        <w:t>on climate change adaptation</w:t>
      </w:r>
      <w:r w:rsidR="00EB2830">
        <w:rPr>
          <w:rFonts w:eastAsia="Times New Roman"/>
        </w:rPr>
        <w:t xml:space="preserve"> </w:t>
      </w:r>
      <w:r w:rsidR="00065DCE">
        <w:rPr>
          <w:rFonts w:eastAsia="Times New Roman"/>
        </w:rPr>
        <w:t>to understand</w:t>
      </w:r>
      <w:r w:rsidR="00EB2830">
        <w:rPr>
          <w:rFonts w:eastAsia="Times New Roman"/>
        </w:rPr>
        <w:t xml:space="preserve"> which </w:t>
      </w:r>
      <w:r w:rsidR="00205939">
        <w:rPr>
          <w:rFonts w:eastAsia="Times New Roman"/>
        </w:rPr>
        <w:t xml:space="preserve">actions are working and where adjustments should be made, the </w:t>
      </w:r>
      <w:r w:rsidR="00257EF1" w:rsidRPr="005823F8">
        <w:rPr>
          <w:rFonts w:eastAsia="Times New Roman"/>
        </w:rPr>
        <w:t xml:space="preserve">Strategy includes a </w:t>
      </w:r>
      <w:r w:rsidR="00257EF1" w:rsidRPr="005823F8">
        <w:rPr>
          <w:rFonts w:eastAsia="Times New Roman"/>
          <w:b/>
          <w:bCs/>
        </w:rPr>
        <w:t>monitoring and evaluation</w:t>
      </w:r>
      <w:r w:rsidR="00257EF1" w:rsidRPr="005823F8">
        <w:rPr>
          <w:rFonts w:eastAsia="Times New Roman"/>
        </w:rPr>
        <w:t xml:space="preserve"> (M&amp;E) framework</w:t>
      </w:r>
      <w:r w:rsidR="00205939">
        <w:rPr>
          <w:rFonts w:eastAsia="Times New Roman"/>
        </w:rPr>
        <w:t xml:space="preserve">. It </w:t>
      </w:r>
      <w:r w:rsidR="00257EF1" w:rsidRPr="005823F8">
        <w:rPr>
          <w:rFonts w:eastAsia="Times New Roman"/>
        </w:rPr>
        <w:t xml:space="preserve">sets long-term transformational goals, medium-term objectives, and near-term targets </w:t>
      </w:r>
      <w:r w:rsidR="00205939">
        <w:rPr>
          <w:rFonts w:eastAsia="Times New Roman"/>
        </w:rPr>
        <w:t>and</w:t>
      </w:r>
      <w:r w:rsidR="00257EF1" w:rsidRPr="005823F8">
        <w:rPr>
          <w:rFonts w:eastAsia="Times New Roman"/>
        </w:rPr>
        <w:t xml:space="preserve"> includes an initial set of indicators to help measure progress on adaptation</w:t>
      </w:r>
      <w:r w:rsidR="00205939">
        <w:rPr>
          <w:rFonts w:eastAsia="Times New Roman"/>
        </w:rPr>
        <w:t xml:space="preserve">. It </w:t>
      </w:r>
      <w:r w:rsidR="00257EF1" w:rsidRPr="005823F8">
        <w:rPr>
          <w:rFonts w:eastAsia="Times New Roman"/>
        </w:rPr>
        <w:t xml:space="preserve">commits the federal government to </w:t>
      </w:r>
      <w:r w:rsidR="00873C00" w:rsidRPr="005823F8">
        <w:rPr>
          <w:rFonts w:eastAsia="Times New Roman"/>
        </w:rPr>
        <w:t>continue</w:t>
      </w:r>
      <w:r w:rsidR="00257EF1" w:rsidRPr="005823F8">
        <w:rPr>
          <w:rFonts w:eastAsia="Times New Roman"/>
        </w:rPr>
        <w:t xml:space="preserve"> to work with partners to refine and update the Strategy’s M&amp;E framework</w:t>
      </w:r>
      <w:r w:rsidR="00873C00">
        <w:rPr>
          <w:rFonts w:eastAsia="Times New Roman"/>
        </w:rPr>
        <w:t xml:space="preserve"> and to progress reporting</w:t>
      </w:r>
      <w:r w:rsidR="00257EF1" w:rsidRPr="005823F8">
        <w:rPr>
          <w:rFonts w:eastAsia="Times New Roman"/>
        </w:rPr>
        <w:t>.</w:t>
      </w:r>
      <w:r w:rsidR="00205939">
        <w:rPr>
          <w:rFonts w:eastAsia="Times New Roman"/>
        </w:rPr>
        <w:t xml:space="preserve"> The M&amp;E framework is an essential piece to support understanding of </w:t>
      </w:r>
      <w:r w:rsidR="007B7C86">
        <w:rPr>
          <w:rFonts w:eastAsia="Times New Roman"/>
        </w:rPr>
        <w:t xml:space="preserve">the state of adaptation </w:t>
      </w:r>
      <w:r w:rsidR="002A1365">
        <w:rPr>
          <w:rFonts w:eastAsia="Times New Roman"/>
        </w:rPr>
        <w:t xml:space="preserve">across </w:t>
      </w:r>
      <w:r w:rsidR="007B7C86">
        <w:rPr>
          <w:rFonts w:eastAsia="Times New Roman"/>
        </w:rPr>
        <w:t>Canad</w:t>
      </w:r>
      <w:r w:rsidR="00E63451">
        <w:rPr>
          <w:rFonts w:eastAsia="Times New Roman"/>
        </w:rPr>
        <w:t>a, transparency, and adjustment</w:t>
      </w:r>
      <w:r w:rsidR="002A1365">
        <w:rPr>
          <w:rFonts w:eastAsia="Times New Roman"/>
        </w:rPr>
        <w:t xml:space="preserve">. </w:t>
      </w:r>
      <w:r w:rsidR="007B7C86">
        <w:rPr>
          <w:rFonts w:eastAsia="Times New Roman"/>
        </w:rPr>
        <w:t xml:space="preserve"> </w:t>
      </w:r>
    </w:p>
    <w:p w14:paraId="7A7A205E" w14:textId="111FFB2F" w:rsidR="00515E2B" w:rsidRDefault="00257EF1" w:rsidP="009D7AE0">
      <w:pPr>
        <w:spacing w:line="240" w:lineRule="auto"/>
        <w:rPr>
          <w:rFonts w:eastAsia="Times New Roman"/>
        </w:rPr>
      </w:pPr>
      <w:r w:rsidRPr="2C1BB365">
        <w:rPr>
          <w:rFonts w:eastAsia="Times New Roman"/>
        </w:rPr>
        <w:t xml:space="preserve">Work to advance a national </w:t>
      </w:r>
      <w:r w:rsidR="002A1365" w:rsidRPr="2C1BB365">
        <w:rPr>
          <w:rFonts w:eastAsia="Times New Roman"/>
        </w:rPr>
        <w:t>M&amp;E</w:t>
      </w:r>
      <w:r w:rsidRPr="2C1BB365">
        <w:rPr>
          <w:rFonts w:eastAsia="Times New Roman"/>
        </w:rPr>
        <w:t xml:space="preserve"> framework </w:t>
      </w:r>
      <w:r w:rsidR="002A1365" w:rsidRPr="2C1BB365">
        <w:rPr>
          <w:rFonts w:eastAsia="Times New Roman"/>
        </w:rPr>
        <w:t xml:space="preserve">to support adaptation </w:t>
      </w:r>
      <w:r w:rsidR="00C30677" w:rsidRPr="2C1BB365">
        <w:rPr>
          <w:rFonts w:eastAsia="Times New Roman"/>
        </w:rPr>
        <w:t xml:space="preserve">is highlighting </w:t>
      </w:r>
      <w:r w:rsidRPr="2C1BB365">
        <w:rPr>
          <w:rFonts w:eastAsia="Times New Roman"/>
        </w:rPr>
        <w:t xml:space="preserve">the continued need to collect and grow a </w:t>
      </w:r>
      <w:r w:rsidR="002A1365" w:rsidRPr="2C1BB365">
        <w:rPr>
          <w:rFonts w:eastAsia="Times New Roman"/>
        </w:rPr>
        <w:t xml:space="preserve">robust and </w:t>
      </w:r>
      <w:r w:rsidRPr="2C1BB365">
        <w:rPr>
          <w:rFonts w:eastAsia="Times New Roman"/>
        </w:rPr>
        <w:t>disaggregated data set</w:t>
      </w:r>
      <w:r w:rsidR="00C30677" w:rsidRPr="2C1BB365">
        <w:rPr>
          <w:rFonts w:eastAsia="Times New Roman"/>
        </w:rPr>
        <w:t xml:space="preserve"> across Canada</w:t>
      </w:r>
      <w:r w:rsidRPr="2C1BB365">
        <w:rPr>
          <w:rFonts w:eastAsia="Times New Roman"/>
        </w:rPr>
        <w:t xml:space="preserve"> to</w:t>
      </w:r>
      <w:r w:rsidR="002A1365" w:rsidRPr="2C1BB365">
        <w:rPr>
          <w:rFonts w:eastAsia="Times New Roman"/>
        </w:rPr>
        <w:t xml:space="preserve"> </w:t>
      </w:r>
      <w:r w:rsidR="00873C00" w:rsidRPr="2C1BB365">
        <w:rPr>
          <w:rFonts w:eastAsia="Times New Roman"/>
        </w:rPr>
        <w:t>guide future action</w:t>
      </w:r>
      <w:r w:rsidR="00C30677" w:rsidRPr="2C1BB365">
        <w:rPr>
          <w:rFonts w:eastAsia="Times New Roman"/>
        </w:rPr>
        <w:t xml:space="preserve">. </w:t>
      </w:r>
      <w:r w:rsidR="323817C2" w:rsidRPr="2C1BB365">
        <w:rPr>
          <w:rFonts w:eastAsia="Times New Roman"/>
        </w:rPr>
        <w:t xml:space="preserve">While this will </w:t>
      </w:r>
      <w:r w:rsidR="00C30677" w:rsidRPr="2C1BB365">
        <w:rPr>
          <w:rFonts w:eastAsia="Times New Roman"/>
        </w:rPr>
        <w:t>require commitment</w:t>
      </w:r>
      <w:r w:rsidR="00E63451" w:rsidRPr="2C1BB365">
        <w:rPr>
          <w:rFonts w:eastAsia="Times New Roman"/>
        </w:rPr>
        <w:t>,</w:t>
      </w:r>
      <w:r w:rsidR="00C30677" w:rsidRPr="2C1BB365">
        <w:rPr>
          <w:rFonts w:eastAsia="Times New Roman"/>
        </w:rPr>
        <w:t xml:space="preserve"> resources</w:t>
      </w:r>
      <w:r w:rsidR="00E63451" w:rsidRPr="2C1BB365">
        <w:rPr>
          <w:rFonts w:eastAsia="Times New Roman"/>
        </w:rPr>
        <w:t>,</w:t>
      </w:r>
      <w:r w:rsidR="00C30677" w:rsidRPr="2C1BB365">
        <w:rPr>
          <w:rFonts w:eastAsia="Times New Roman"/>
        </w:rPr>
        <w:t xml:space="preserve"> and robust governance structures since climate change affects every aspect of society</w:t>
      </w:r>
      <w:r w:rsidR="00E63451" w:rsidRPr="2C1BB365">
        <w:rPr>
          <w:rFonts w:eastAsia="Times New Roman"/>
        </w:rPr>
        <w:t>,</w:t>
      </w:r>
      <w:r w:rsidR="00C30677" w:rsidRPr="2C1BB365">
        <w:rPr>
          <w:rFonts w:eastAsia="Times New Roman"/>
        </w:rPr>
        <w:t xml:space="preserve"> </w:t>
      </w:r>
      <w:r w:rsidR="00E63451" w:rsidRPr="2C1BB365">
        <w:rPr>
          <w:rFonts w:eastAsia="Times New Roman"/>
        </w:rPr>
        <w:t xml:space="preserve">it </w:t>
      </w:r>
      <w:r w:rsidR="00C30677" w:rsidRPr="2C1BB365">
        <w:rPr>
          <w:rFonts w:eastAsia="Times New Roman"/>
        </w:rPr>
        <w:t xml:space="preserve">is essential to ensure that </w:t>
      </w:r>
      <w:r w:rsidR="00E63451" w:rsidRPr="2C1BB365">
        <w:rPr>
          <w:rFonts w:eastAsia="Times New Roman"/>
        </w:rPr>
        <w:t>adaptation actions are not leaving anyone behind</w:t>
      </w:r>
      <w:r w:rsidR="00873C00" w:rsidRPr="2C1BB365">
        <w:rPr>
          <w:rFonts w:eastAsia="Times New Roman"/>
        </w:rPr>
        <w:t xml:space="preserve">. </w:t>
      </w:r>
      <w:r w:rsidR="002A1365" w:rsidRPr="2C1BB365">
        <w:rPr>
          <w:rFonts w:eastAsia="Times New Roman"/>
        </w:rPr>
        <w:t xml:space="preserve"> </w:t>
      </w:r>
    </w:p>
    <w:p w14:paraId="16E68C6F" w14:textId="3BB8A66C" w:rsidR="2C1BB365" w:rsidRDefault="2C1BB365" w:rsidP="2C1BB365">
      <w:pPr>
        <w:spacing w:line="240" w:lineRule="auto"/>
        <w:rPr>
          <w:rFonts w:eastAsia="Times New Roman"/>
        </w:rPr>
      </w:pPr>
    </w:p>
    <w:p w14:paraId="0154D10D" w14:textId="3DF61385" w:rsidR="2C1BB365" w:rsidRDefault="2C1BB365" w:rsidP="2C1BB365">
      <w:pPr>
        <w:spacing w:line="240" w:lineRule="auto"/>
        <w:rPr>
          <w:rFonts w:eastAsia="Times New Roman"/>
        </w:rPr>
      </w:pPr>
    </w:p>
    <w:p w14:paraId="2B8FB6D2" w14:textId="36A5751F" w:rsidR="573FC115" w:rsidRDefault="573FC115" w:rsidP="2C1BB365">
      <w:pPr>
        <w:spacing w:line="278" w:lineRule="auto"/>
      </w:pPr>
      <w:r w:rsidRPr="2C1BB365">
        <w:rPr>
          <w:rFonts w:ascii="Aptos" w:eastAsia="Aptos" w:hAnsi="Aptos" w:cs="Aptos"/>
          <w:b/>
          <w:bCs/>
        </w:rPr>
        <w:t>Access to Climate data and Information for every Canadian</w:t>
      </w:r>
    </w:p>
    <w:p w14:paraId="21A1B824" w14:textId="3E59323A" w:rsidR="573FC115" w:rsidRDefault="573FC115" w:rsidP="2C1BB365">
      <w:pPr>
        <w:spacing w:line="278" w:lineRule="auto"/>
      </w:pPr>
      <w:r w:rsidRPr="2C1BB365">
        <w:rPr>
          <w:rFonts w:ascii="Aptos" w:eastAsia="Aptos" w:hAnsi="Aptos" w:cs="Aptos"/>
        </w:rPr>
        <w:t>The Government of Canada recognizes that adapting to climate change begins with a good understanding of climate science and data to inform climate-related decision-making. It also recognizes that climate science and information must first be digested and communicated to audiences with various needs in a tailored manner before it can be considered in decision-making.</w:t>
      </w:r>
    </w:p>
    <w:p w14:paraId="7580F645" w14:textId="6B95BCDD" w:rsidR="573FC115" w:rsidRDefault="573FC115" w:rsidP="2C1BB365">
      <w:pPr>
        <w:spacing w:line="278" w:lineRule="auto"/>
      </w:pPr>
      <w:r w:rsidRPr="2C1BB365">
        <w:rPr>
          <w:rFonts w:ascii="Aptos" w:eastAsia="Aptos" w:hAnsi="Aptos" w:cs="Aptos"/>
        </w:rPr>
        <w:t>In 2018, the Canadian Centre for Climate Services (CCCS), within Environment and Climate Change Canada, was created to facilitate access to climate information and provide services to Canadians to help them understand climate change and its impact on their lives and their environment.</w:t>
      </w:r>
    </w:p>
    <w:p w14:paraId="649C58A8" w14:textId="406F9604" w:rsidR="573FC115" w:rsidRDefault="573FC115" w:rsidP="2C1BB365">
      <w:pPr>
        <w:spacing w:line="278" w:lineRule="auto"/>
      </w:pPr>
      <w:r w:rsidRPr="2C1BB365">
        <w:rPr>
          <w:rFonts w:ascii="Aptos" w:eastAsia="Aptos" w:hAnsi="Aptos" w:cs="Aptos"/>
        </w:rPr>
        <w:t xml:space="preserve">The CCCS provides user-driven climate information and services. It conducts outreach and engagement activities to assess the types of data, information and tools required for Canadians to take climate change into account when making decisions. Currently, the Center serves a variety of clients including all levels of government, Indigenous organizations and nations, the business community, researchers and the public. </w:t>
      </w:r>
    </w:p>
    <w:p w14:paraId="3207F9F5" w14:textId="74A94EE2" w:rsidR="573FC115" w:rsidRDefault="573FC115" w:rsidP="2C1BB365">
      <w:pPr>
        <w:spacing w:line="278" w:lineRule="auto"/>
      </w:pPr>
      <w:r w:rsidRPr="2C1BB365">
        <w:rPr>
          <w:rFonts w:ascii="Aptos" w:eastAsia="Aptos" w:hAnsi="Aptos" w:cs="Aptos"/>
        </w:rPr>
        <w:t xml:space="preserve">The CCCS works with domestic partners and stakeholders to develop and deliver information, training, advice and resources to support informed decision-making on climate change. It also works with a national network of regional climate services organizations to increase local </w:t>
      </w:r>
      <w:proofErr w:type="gramStart"/>
      <w:r w:rsidRPr="2C1BB365">
        <w:rPr>
          <w:rFonts w:ascii="Aptos" w:eastAsia="Aptos" w:hAnsi="Aptos" w:cs="Aptos"/>
        </w:rPr>
        <w:t>capacity, and</w:t>
      </w:r>
      <w:proofErr w:type="gramEnd"/>
      <w:r w:rsidRPr="2C1BB365">
        <w:rPr>
          <w:rFonts w:ascii="Aptos" w:eastAsia="Aptos" w:hAnsi="Aptos" w:cs="Aptos"/>
        </w:rPr>
        <w:t xml:space="preserve"> collaborates with other federal departments dedicated to Indigenous and northern affairs to implement a specific approach to climate services in the North, where climate information is more sparse and capacity appears more limited. The CCCS also collaborates with Indigenous partners to understand their climate data interests, needs and priorities, and to develop relevant products and services (e.g. trainings, community profiles). The CCCS supports online climate data portals, such as ClimateData.ca, where Canadians can access information on future climate projections for various variables, including temperature and precipitation related variables, across the country, and can visualize it on a high-resolution map. It works with Natural Resources Canada to maintain the Map of Adaptation Actions, which is a non-exhaustive list of examples of adaptation to climate change in Canada. Finally, the CCCS provides personalized one-on-one advice to anyone through its support desk.</w:t>
      </w:r>
    </w:p>
    <w:p w14:paraId="6AF9F99C" w14:textId="5B62EF60" w:rsidR="2C1BB365" w:rsidRDefault="2C1BB365" w:rsidP="2C1BB365">
      <w:pPr>
        <w:spacing w:line="240" w:lineRule="auto"/>
        <w:rPr>
          <w:rFonts w:eastAsia="Times New Roman"/>
        </w:rPr>
      </w:pPr>
    </w:p>
    <w:sectPr w:rsidR="2C1BB3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B1CFC" w14:textId="77777777" w:rsidR="005A172A" w:rsidRDefault="005A172A" w:rsidP="00010DF2">
      <w:pPr>
        <w:spacing w:after="0" w:line="240" w:lineRule="auto"/>
      </w:pPr>
      <w:r>
        <w:separator/>
      </w:r>
    </w:p>
  </w:endnote>
  <w:endnote w:type="continuationSeparator" w:id="0">
    <w:p w14:paraId="2089C578" w14:textId="77777777" w:rsidR="005A172A" w:rsidRDefault="005A172A" w:rsidP="00010DF2">
      <w:pPr>
        <w:spacing w:after="0" w:line="240" w:lineRule="auto"/>
      </w:pPr>
      <w:r>
        <w:continuationSeparator/>
      </w:r>
    </w:p>
  </w:endnote>
  <w:endnote w:id="1">
    <w:p w14:paraId="26CA0E97" w14:textId="6CE67893" w:rsidR="00A553D7" w:rsidRDefault="00A553D7">
      <w:pPr>
        <w:pStyle w:val="EndnoteText"/>
      </w:pPr>
      <w:ins w:id="0" w:author="Eyrich,Anna-Sarah (elle | she, her) (ECCC)" w:date="2024-05-29T08:46:00Z" w16du:dateUtc="2024-05-29T12:46:00Z">
        <w:r>
          <w:rPr>
            <w:rStyle w:val="EndnoteReference"/>
          </w:rPr>
          <w:endnoteRef/>
        </w:r>
        <w:r>
          <w:t xml:space="preserve"> Constitution Act, 1982: </w:t>
        </w:r>
        <w:r>
          <w:fldChar w:fldCharType="begin"/>
        </w:r>
        <w:r>
          <w:instrText>HYPERLINK "https://laws-lois.justice.gc.ca/PDF/CONST_TRD.pdf"</w:instrText>
        </w:r>
        <w:r>
          <w:fldChar w:fldCharType="separate"/>
        </w:r>
        <w:r>
          <w:rPr>
            <w:rStyle w:val="Hyperlink"/>
          </w:rPr>
          <w:t>CONST_TRD.pdf (justice.gc.ca)</w:t>
        </w:r>
        <w:r>
          <w:fldChar w:fldCharType="end"/>
        </w:r>
      </w:ins>
    </w:p>
  </w:endnote>
  <w:endnote w:id="2">
    <w:p w14:paraId="2BC9C661" w14:textId="453AD150" w:rsidR="00174EDA" w:rsidRDefault="00174EDA">
      <w:pPr>
        <w:pStyle w:val="EndnoteText"/>
      </w:pPr>
      <w:ins w:id="1" w:author="Eyrich,Anna-Sarah (elle | she, her) (ECCC)" w:date="2024-05-29T08:46:00Z" w16du:dateUtc="2024-05-29T12:46:00Z">
        <w:r>
          <w:rPr>
            <w:rStyle w:val="EndnoteReference"/>
          </w:rPr>
          <w:endnoteRef/>
        </w:r>
        <w:r>
          <w:t xml:space="preserve"> </w:t>
        </w:r>
        <w:r>
          <w:fldChar w:fldCharType="begin"/>
        </w:r>
        <w:r>
          <w:instrText>HYPERLINK "https://www.justice.gc.ca/eng/csj-sjc/rfc-dlc/ccrf-ccdl/rfcp-cdlp.html"</w:instrText>
        </w:r>
        <w:r>
          <w:fldChar w:fldCharType="separate"/>
        </w:r>
        <w:r>
          <w:rPr>
            <w:rStyle w:val="Hyperlink"/>
          </w:rPr>
          <w:t>The rights and freedoms the Charter protects (justice.gc.ca)</w:t>
        </w:r>
        <w:r>
          <w:fldChar w:fldCharType="end"/>
        </w:r>
      </w:ins>
    </w:p>
  </w:endnote>
  <w:endnote w:id="3">
    <w:p w14:paraId="04D27BAF" w14:textId="77777777" w:rsidR="00C30677" w:rsidRDefault="00C30677" w:rsidP="00C30677">
      <w:pPr>
        <w:pStyle w:val="EndnoteText"/>
      </w:pPr>
      <w:r>
        <w:rPr>
          <w:rStyle w:val="EndnoteReference"/>
        </w:rPr>
        <w:endnoteRef/>
      </w:r>
      <w:r>
        <w:t xml:space="preserve"> </w:t>
      </w:r>
      <w:hyperlink r:id="rId1" w:history="1">
        <w:r>
          <w:rPr>
            <w:rStyle w:val="Hyperlink"/>
          </w:rPr>
          <w:t>National Adaptation Strategy for Canada - Canada.ca</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A095D" w14:textId="77777777" w:rsidR="005A172A" w:rsidRDefault="005A172A" w:rsidP="00010DF2">
      <w:pPr>
        <w:spacing w:after="0" w:line="240" w:lineRule="auto"/>
      </w:pPr>
      <w:r>
        <w:separator/>
      </w:r>
    </w:p>
  </w:footnote>
  <w:footnote w:type="continuationSeparator" w:id="0">
    <w:p w14:paraId="1B987B26" w14:textId="77777777" w:rsidR="005A172A" w:rsidRDefault="005A172A" w:rsidP="00010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47D94"/>
    <w:multiLevelType w:val="hybridMultilevel"/>
    <w:tmpl w:val="B8CE26B4"/>
    <w:lvl w:ilvl="0" w:tplc="90CAF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873D6B"/>
    <w:multiLevelType w:val="hybridMultilevel"/>
    <w:tmpl w:val="B9160AA6"/>
    <w:lvl w:ilvl="0" w:tplc="90CAF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F35077"/>
    <w:multiLevelType w:val="hybridMultilevel"/>
    <w:tmpl w:val="5C56A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8047EF"/>
    <w:multiLevelType w:val="hybridMultilevel"/>
    <w:tmpl w:val="FF248C2A"/>
    <w:lvl w:ilvl="0" w:tplc="5D445360">
      <w:start w:val="1"/>
      <w:numFmt w:val="bullet"/>
      <w:lvlText w:val=""/>
      <w:lvlJc w:val="left"/>
      <w:pPr>
        <w:ind w:left="720" w:hanging="360"/>
      </w:pPr>
      <w:rPr>
        <w:rFonts w:ascii="Symbol" w:eastAsia="Times New Roman"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552F09"/>
    <w:multiLevelType w:val="hybridMultilevel"/>
    <w:tmpl w:val="5336D4F8"/>
    <w:lvl w:ilvl="0" w:tplc="2922496E">
      <w:start w:val="1"/>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522767"/>
    <w:multiLevelType w:val="hybridMultilevel"/>
    <w:tmpl w:val="8E4C8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1D01F4"/>
    <w:multiLevelType w:val="hybridMultilevel"/>
    <w:tmpl w:val="D924DA18"/>
    <w:lvl w:ilvl="0" w:tplc="90CAF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276539">
    <w:abstractNumId w:val="2"/>
  </w:num>
  <w:num w:numId="2" w16cid:durableId="1353218604">
    <w:abstractNumId w:val="5"/>
  </w:num>
  <w:num w:numId="3" w16cid:durableId="1653947227">
    <w:abstractNumId w:val="1"/>
  </w:num>
  <w:num w:numId="4" w16cid:durableId="687677982">
    <w:abstractNumId w:val="0"/>
  </w:num>
  <w:num w:numId="5" w16cid:durableId="1369724626">
    <w:abstractNumId w:val="6"/>
  </w:num>
  <w:num w:numId="6" w16cid:durableId="937254251">
    <w:abstractNumId w:val="4"/>
  </w:num>
  <w:num w:numId="7" w16cid:durableId="41325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yrich,Anna-Sarah (elle | she, her) (ECCC)">
    <w15:presenceInfo w15:providerId="AD" w15:userId="S::Anna-Sarah.Eyrich@ec.gc.ca::c6b824ad-d2b1-4125-b98f-81d2efeccd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2852DB"/>
    <w:rsid w:val="00010DF2"/>
    <w:rsid w:val="00056F98"/>
    <w:rsid w:val="00065B25"/>
    <w:rsid w:val="00065DCE"/>
    <w:rsid w:val="000A3D06"/>
    <w:rsid w:val="000A693D"/>
    <w:rsid w:val="000B4F25"/>
    <w:rsid w:val="00140AE1"/>
    <w:rsid w:val="001508A6"/>
    <w:rsid w:val="00163F67"/>
    <w:rsid w:val="00174EDA"/>
    <w:rsid w:val="001A40BA"/>
    <w:rsid w:val="001C1123"/>
    <w:rsid w:val="00205939"/>
    <w:rsid w:val="00236C10"/>
    <w:rsid w:val="00257EF1"/>
    <w:rsid w:val="002A1365"/>
    <w:rsid w:val="002F1F90"/>
    <w:rsid w:val="00326CD5"/>
    <w:rsid w:val="00351132"/>
    <w:rsid w:val="00386B42"/>
    <w:rsid w:val="003963FC"/>
    <w:rsid w:val="003A53A3"/>
    <w:rsid w:val="003D77BA"/>
    <w:rsid w:val="0041413F"/>
    <w:rsid w:val="00426ED2"/>
    <w:rsid w:val="00445665"/>
    <w:rsid w:val="004669F6"/>
    <w:rsid w:val="004C132C"/>
    <w:rsid w:val="00515E2B"/>
    <w:rsid w:val="00540A5B"/>
    <w:rsid w:val="005823F8"/>
    <w:rsid w:val="005A172A"/>
    <w:rsid w:val="005B1E2B"/>
    <w:rsid w:val="005B22AD"/>
    <w:rsid w:val="005C1D17"/>
    <w:rsid w:val="005C2168"/>
    <w:rsid w:val="005C6A39"/>
    <w:rsid w:val="00615C1D"/>
    <w:rsid w:val="006208D0"/>
    <w:rsid w:val="006354E5"/>
    <w:rsid w:val="00673D78"/>
    <w:rsid w:val="006B02B2"/>
    <w:rsid w:val="006E4443"/>
    <w:rsid w:val="00776820"/>
    <w:rsid w:val="007869AC"/>
    <w:rsid w:val="007B7C86"/>
    <w:rsid w:val="007C74C4"/>
    <w:rsid w:val="0081046A"/>
    <w:rsid w:val="0081416D"/>
    <w:rsid w:val="00845E8B"/>
    <w:rsid w:val="00852531"/>
    <w:rsid w:val="008600D0"/>
    <w:rsid w:val="00873C00"/>
    <w:rsid w:val="00874A11"/>
    <w:rsid w:val="00882D5A"/>
    <w:rsid w:val="008E539D"/>
    <w:rsid w:val="008F759E"/>
    <w:rsid w:val="009064E9"/>
    <w:rsid w:val="009162C3"/>
    <w:rsid w:val="009D7AE0"/>
    <w:rsid w:val="00A553D7"/>
    <w:rsid w:val="00A67256"/>
    <w:rsid w:val="00A7535C"/>
    <w:rsid w:val="00B021AC"/>
    <w:rsid w:val="00B229F9"/>
    <w:rsid w:val="00B55117"/>
    <w:rsid w:val="00B7421E"/>
    <w:rsid w:val="00B85318"/>
    <w:rsid w:val="00B90188"/>
    <w:rsid w:val="00B91F6E"/>
    <w:rsid w:val="00BA5A26"/>
    <w:rsid w:val="00C1672E"/>
    <w:rsid w:val="00C30677"/>
    <w:rsid w:val="00C47AAF"/>
    <w:rsid w:val="00C56B6E"/>
    <w:rsid w:val="00D7564E"/>
    <w:rsid w:val="00DD4E99"/>
    <w:rsid w:val="00E42590"/>
    <w:rsid w:val="00E63451"/>
    <w:rsid w:val="00E73414"/>
    <w:rsid w:val="00E915FA"/>
    <w:rsid w:val="00E93299"/>
    <w:rsid w:val="00EB2830"/>
    <w:rsid w:val="00EC3614"/>
    <w:rsid w:val="00ED0235"/>
    <w:rsid w:val="00F2326D"/>
    <w:rsid w:val="00F34B01"/>
    <w:rsid w:val="00F54944"/>
    <w:rsid w:val="00FA1D41"/>
    <w:rsid w:val="00FD5EA9"/>
    <w:rsid w:val="00FE723F"/>
    <w:rsid w:val="00FF729D"/>
    <w:rsid w:val="112852DB"/>
    <w:rsid w:val="1288E8A3"/>
    <w:rsid w:val="133A4A13"/>
    <w:rsid w:val="2C1BB365"/>
    <w:rsid w:val="302D6566"/>
    <w:rsid w:val="314084F1"/>
    <w:rsid w:val="323817C2"/>
    <w:rsid w:val="46E50865"/>
    <w:rsid w:val="4DAEE84A"/>
    <w:rsid w:val="573FC115"/>
    <w:rsid w:val="59F3EC7E"/>
    <w:rsid w:val="6626F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852DB"/>
  <w15:chartTrackingRefBased/>
  <w15:docId w15:val="{FB4A62A1-2770-4B79-AE6D-055FFA58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C1672E"/>
    <w:pPr>
      <w:ind w:left="720"/>
      <w:contextualSpacing/>
    </w:pPr>
  </w:style>
  <w:style w:type="paragraph" w:styleId="Revision">
    <w:name w:val="Revision"/>
    <w:hidden/>
    <w:uiPriority w:val="99"/>
    <w:semiHidden/>
    <w:rsid w:val="00B55117"/>
    <w:pPr>
      <w:spacing w:after="0" w:line="240" w:lineRule="auto"/>
    </w:pPr>
  </w:style>
  <w:style w:type="character" w:styleId="Hyperlink">
    <w:name w:val="Hyperlink"/>
    <w:basedOn w:val="DefaultParagraphFont"/>
    <w:uiPriority w:val="99"/>
    <w:unhideWhenUsed/>
    <w:rsid w:val="009064E9"/>
    <w:rPr>
      <w:color w:val="467886" w:themeColor="hyperlink"/>
      <w:u w:val="single"/>
    </w:rPr>
  </w:style>
  <w:style w:type="character" w:styleId="UnresolvedMention">
    <w:name w:val="Unresolved Mention"/>
    <w:basedOn w:val="DefaultParagraphFont"/>
    <w:uiPriority w:val="99"/>
    <w:semiHidden/>
    <w:unhideWhenUsed/>
    <w:rsid w:val="009064E9"/>
    <w:rPr>
      <w:color w:val="605E5C"/>
      <w:shd w:val="clear" w:color="auto" w:fill="E1DFDD"/>
    </w:rPr>
  </w:style>
  <w:style w:type="paragraph" w:styleId="EndnoteText">
    <w:name w:val="endnote text"/>
    <w:basedOn w:val="Normal"/>
    <w:link w:val="EndnoteTextChar"/>
    <w:uiPriority w:val="99"/>
    <w:semiHidden/>
    <w:unhideWhenUsed/>
    <w:rsid w:val="00010D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0DF2"/>
    <w:rPr>
      <w:sz w:val="20"/>
      <w:szCs w:val="20"/>
    </w:rPr>
  </w:style>
  <w:style w:type="character" w:styleId="EndnoteReference">
    <w:name w:val="endnote reference"/>
    <w:basedOn w:val="DefaultParagraphFont"/>
    <w:uiPriority w:val="99"/>
    <w:semiHidden/>
    <w:unhideWhenUsed/>
    <w:rsid w:val="00010DF2"/>
    <w:rPr>
      <w:vertAlign w:val="superscript"/>
    </w:rPr>
  </w:style>
  <w:style w:type="character" w:styleId="CommentReference">
    <w:name w:val="annotation reference"/>
    <w:basedOn w:val="DefaultParagraphFont"/>
    <w:uiPriority w:val="99"/>
    <w:semiHidden/>
    <w:unhideWhenUsed/>
    <w:rsid w:val="00065DCE"/>
    <w:rPr>
      <w:sz w:val="16"/>
      <w:szCs w:val="16"/>
    </w:rPr>
  </w:style>
  <w:style w:type="paragraph" w:styleId="CommentText">
    <w:name w:val="annotation text"/>
    <w:basedOn w:val="Normal"/>
    <w:link w:val="CommentTextChar"/>
    <w:uiPriority w:val="99"/>
    <w:unhideWhenUsed/>
    <w:rsid w:val="00065DCE"/>
    <w:pPr>
      <w:spacing w:line="240" w:lineRule="auto"/>
    </w:pPr>
    <w:rPr>
      <w:sz w:val="20"/>
      <w:szCs w:val="20"/>
    </w:rPr>
  </w:style>
  <w:style w:type="character" w:customStyle="1" w:styleId="CommentTextChar">
    <w:name w:val="Comment Text Char"/>
    <w:basedOn w:val="DefaultParagraphFont"/>
    <w:link w:val="CommentText"/>
    <w:uiPriority w:val="99"/>
    <w:rsid w:val="00065DCE"/>
    <w:rPr>
      <w:sz w:val="20"/>
      <w:szCs w:val="20"/>
    </w:rPr>
  </w:style>
  <w:style w:type="paragraph" w:styleId="CommentSubject">
    <w:name w:val="annotation subject"/>
    <w:basedOn w:val="CommentText"/>
    <w:next w:val="CommentText"/>
    <w:link w:val="CommentSubjectChar"/>
    <w:uiPriority w:val="99"/>
    <w:semiHidden/>
    <w:unhideWhenUsed/>
    <w:rsid w:val="00065DCE"/>
    <w:rPr>
      <w:b/>
      <w:bCs/>
    </w:rPr>
  </w:style>
  <w:style w:type="character" w:customStyle="1" w:styleId="CommentSubjectChar">
    <w:name w:val="Comment Subject Char"/>
    <w:basedOn w:val="CommentTextChar"/>
    <w:link w:val="CommentSubject"/>
    <w:uiPriority w:val="99"/>
    <w:semiHidden/>
    <w:rsid w:val="00065D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32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s://www.canada.ca/en/services/environment/weather/climatechange/climate-plan/national-adaptation-strategy/full-strateg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Canada</Contributo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60D441-409F-44B0-8512-3B91E5447CDA}">
  <ds:schemaRefs>
    <ds:schemaRef ds:uri="http://schemas.microsoft.com/sharepoint/v3/contenttype/forms"/>
  </ds:schemaRefs>
</ds:datastoreItem>
</file>

<file path=customXml/itemProps2.xml><?xml version="1.0" encoding="utf-8"?>
<ds:datastoreItem xmlns:ds="http://schemas.openxmlformats.org/officeDocument/2006/customXml" ds:itemID="{A2A007B6-00E5-4153-8A83-5A1541CE0557}">
  <ds:schemaRefs>
    <ds:schemaRef ds:uri="http://schemas.microsoft.com/office/2006/metadata/properties"/>
    <ds:schemaRef ds:uri="http://schemas.microsoft.com/office/infopath/2007/PartnerControls"/>
    <ds:schemaRef ds:uri="1acd8a5a-34d4-4783-9cdf-ec729d538aa9"/>
    <ds:schemaRef ds:uri="0f1966e6-9a67-4797-b589-1e555387eac6"/>
  </ds:schemaRefs>
</ds:datastoreItem>
</file>

<file path=customXml/itemProps3.xml><?xml version="1.0" encoding="utf-8"?>
<ds:datastoreItem xmlns:ds="http://schemas.openxmlformats.org/officeDocument/2006/customXml" ds:itemID="{704642F8-79CC-4C2A-854C-0AC4BCBEFE6E}">
  <ds:schemaRefs>
    <ds:schemaRef ds:uri="http://schemas.openxmlformats.org/officeDocument/2006/bibliography"/>
  </ds:schemaRefs>
</ds:datastoreItem>
</file>

<file path=customXml/itemProps4.xml><?xml version="1.0" encoding="utf-8"?>
<ds:datastoreItem xmlns:ds="http://schemas.openxmlformats.org/officeDocument/2006/customXml" ds:itemID="{5012C5B6-AA14-4CC0-A241-9D4FB61D8163}"/>
</file>

<file path=docProps/app.xml><?xml version="1.0" encoding="utf-8"?>
<Properties xmlns="http://schemas.openxmlformats.org/officeDocument/2006/extended-properties" xmlns:vt="http://schemas.openxmlformats.org/officeDocument/2006/docPropsVTypes">
  <Template>Normal.dotm</Template>
  <TotalTime>1</TotalTime>
  <Pages>5</Pages>
  <Words>1691</Words>
  <Characters>9644</Characters>
  <Application>Microsoft Office Word</Application>
  <DocSecurity>4</DocSecurity>
  <Lines>80</Lines>
  <Paragraphs>22</Paragraphs>
  <ScaleCrop>false</ScaleCrop>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Hartwell,Megan (elle | she, her) (ECCC)</dc:creator>
  <cp:keywords/>
  <dc:description/>
  <cp:lastModifiedBy>Simeti, Sarah -IOR</cp:lastModifiedBy>
  <cp:revision>2</cp:revision>
  <dcterms:created xsi:type="dcterms:W3CDTF">2024-06-13T13:29:00Z</dcterms:created>
  <dcterms:modified xsi:type="dcterms:W3CDTF">2024-06-13T13:29:00Z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