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18F61" w14:textId="770687BB"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Compilation on</w:t>
      </w:r>
      <w:r w:rsidR="0026338B">
        <w:rPr>
          <w:lang w:val="fr-CH"/>
        </w:rPr>
        <w:t xml:space="preserve"> Dominica</w:t>
      </w:r>
    </w:p>
    <w:p w14:paraId="49F6625E" w14:textId="77777777" w:rsidR="00A02BFB" w:rsidRPr="00A02BFB" w:rsidRDefault="005512BA" w:rsidP="005512BA">
      <w:pPr>
        <w:pStyle w:val="HChG"/>
      </w:pPr>
      <w:r w:rsidRPr="00E170D4">
        <w:rPr>
          <w:lang w:val="fr-CH"/>
        </w:rPr>
        <w:tab/>
      </w:r>
      <w:r w:rsidR="00A02BFB" w:rsidRPr="00A02BFB">
        <w:t>I.</w:t>
      </w:r>
      <w:r w:rsidR="00A02BFB" w:rsidRPr="00A02BFB">
        <w:tab/>
        <w:t>Scope of international obligations</w:t>
      </w:r>
      <w:r w:rsidR="00A02BFB" w:rsidRPr="005534E1">
        <w:rPr>
          <w:rStyle w:val="EndnoteReference"/>
          <w:b w:val="0"/>
          <w:bCs/>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534E1">
        <w:rPr>
          <w:rStyle w:val="EndnoteReference"/>
          <w:b w:val="0"/>
          <w:bCs/>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544CF9" w:rsidRPr="00544CF9" w14:paraId="54E70C6F" w14:textId="77777777" w:rsidTr="00544CF9">
        <w:trPr>
          <w:tblHeader/>
        </w:trPr>
        <w:tc>
          <w:tcPr>
            <w:tcW w:w="3211" w:type="dxa"/>
            <w:tcBorders>
              <w:top w:val="single" w:sz="4" w:space="0" w:color="auto"/>
              <w:bottom w:val="single" w:sz="12" w:space="0" w:color="auto"/>
            </w:tcBorders>
            <w:shd w:val="clear" w:color="auto" w:fill="auto"/>
            <w:vAlign w:val="bottom"/>
          </w:tcPr>
          <w:p w14:paraId="07D59C85" w14:textId="77777777" w:rsidR="009B3476" w:rsidRPr="00544CF9" w:rsidRDefault="009B3476" w:rsidP="00544CF9">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14:paraId="28E25523" w14:textId="56135D7F" w:rsidR="009B3476" w:rsidRPr="00544CF9" w:rsidRDefault="009B3476" w:rsidP="00544CF9">
            <w:pPr>
              <w:spacing w:before="80" w:after="80" w:line="200" w:lineRule="exact"/>
              <w:ind w:right="113"/>
              <w:rPr>
                <w:i/>
                <w:sz w:val="16"/>
              </w:rPr>
            </w:pPr>
            <w:r w:rsidRPr="00544CF9">
              <w:rPr>
                <w:i/>
                <w:sz w:val="16"/>
              </w:rPr>
              <w:t>Ratified</w:t>
            </w:r>
          </w:p>
        </w:tc>
        <w:tc>
          <w:tcPr>
            <w:tcW w:w="3213" w:type="dxa"/>
            <w:tcBorders>
              <w:top w:val="single" w:sz="4" w:space="0" w:color="auto"/>
              <w:bottom w:val="single" w:sz="12" w:space="0" w:color="auto"/>
            </w:tcBorders>
            <w:shd w:val="clear" w:color="auto" w:fill="auto"/>
            <w:vAlign w:val="bottom"/>
          </w:tcPr>
          <w:p w14:paraId="3B5C098C" w14:textId="77777777" w:rsidR="009B3476" w:rsidRPr="00544CF9" w:rsidRDefault="009B3476" w:rsidP="00544CF9">
            <w:pPr>
              <w:spacing w:before="80" w:after="80" w:line="200" w:lineRule="exact"/>
              <w:ind w:right="113"/>
              <w:rPr>
                <w:i/>
                <w:sz w:val="16"/>
              </w:rPr>
            </w:pPr>
            <w:r w:rsidRPr="00544CF9">
              <w:rPr>
                <w:i/>
                <w:sz w:val="16"/>
              </w:rPr>
              <w:t>Not ratified/not accepted</w:t>
            </w:r>
          </w:p>
        </w:tc>
      </w:tr>
      <w:tr w:rsidR="00544CF9" w:rsidRPr="00544CF9" w14:paraId="3C474C9C" w14:textId="77777777" w:rsidTr="00544CF9">
        <w:trPr>
          <w:trHeight w:hRule="exact" w:val="113"/>
          <w:tblHeader/>
        </w:trPr>
        <w:tc>
          <w:tcPr>
            <w:tcW w:w="3211" w:type="dxa"/>
            <w:tcBorders>
              <w:top w:val="single" w:sz="12" w:space="0" w:color="auto"/>
            </w:tcBorders>
            <w:shd w:val="clear" w:color="auto" w:fill="auto"/>
          </w:tcPr>
          <w:p w14:paraId="354FF514" w14:textId="77777777" w:rsidR="00544CF9" w:rsidRPr="00544CF9" w:rsidRDefault="00544CF9" w:rsidP="00544CF9">
            <w:pPr>
              <w:spacing w:before="40" w:after="120"/>
              <w:ind w:right="113"/>
            </w:pPr>
          </w:p>
        </w:tc>
        <w:tc>
          <w:tcPr>
            <w:tcW w:w="3213" w:type="dxa"/>
            <w:tcBorders>
              <w:top w:val="single" w:sz="12" w:space="0" w:color="auto"/>
            </w:tcBorders>
            <w:shd w:val="clear" w:color="auto" w:fill="auto"/>
          </w:tcPr>
          <w:p w14:paraId="5779C1C0" w14:textId="77777777" w:rsidR="00544CF9" w:rsidRPr="00544CF9" w:rsidRDefault="00544CF9" w:rsidP="00544CF9">
            <w:pPr>
              <w:spacing w:before="40" w:after="120"/>
              <w:ind w:right="113"/>
            </w:pPr>
          </w:p>
        </w:tc>
        <w:tc>
          <w:tcPr>
            <w:tcW w:w="3213" w:type="dxa"/>
            <w:tcBorders>
              <w:top w:val="single" w:sz="12" w:space="0" w:color="auto"/>
            </w:tcBorders>
            <w:shd w:val="clear" w:color="auto" w:fill="auto"/>
          </w:tcPr>
          <w:p w14:paraId="750AD982" w14:textId="77777777" w:rsidR="00544CF9" w:rsidRPr="00544CF9" w:rsidRDefault="00544CF9" w:rsidP="00544CF9">
            <w:pPr>
              <w:spacing w:before="40" w:after="120"/>
              <w:ind w:right="113"/>
            </w:pPr>
          </w:p>
        </w:tc>
      </w:tr>
      <w:tr w:rsidR="009B3476" w:rsidRPr="00544CF9" w14:paraId="0021CB84" w14:textId="77777777" w:rsidTr="00544CF9">
        <w:tc>
          <w:tcPr>
            <w:tcW w:w="3211" w:type="dxa"/>
            <w:shd w:val="clear" w:color="auto" w:fill="auto"/>
          </w:tcPr>
          <w:p w14:paraId="1FEC1F64" w14:textId="77777777" w:rsidR="009B3476" w:rsidRPr="00BA18D9" w:rsidRDefault="009B3476" w:rsidP="00544CF9">
            <w:pPr>
              <w:spacing w:before="40" w:after="120"/>
              <w:ind w:right="113"/>
              <w:rPr>
                <w:i/>
                <w:iCs/>
                <w:rPrChange w:id="1" w:author="Adesa Mae Delor" w:date="2024-09-12T10:49:00Z" w16du:dateUtc="2024-09-12T08:49:00Z">
                  <w:rPr/>
                </w:rPrChange>
              </w:rPr>
            </w:pPr>
            <w:r w:rsidRPr="00BA18D9">
              <w:rPr>
                <w:i/>
                <w:iCs/>
                <w:rPrChange w:id="2" w:author="Adesa Mae Delor" w:date="2024-09-12T10:49:00Z" w16du:dateUtc="2024-09-12T08:49:00Z">
                  <w:rPr/>
                </w:rPrChange>
              </w:rPr>
              <w:t>Ratification, accession or succession</w:t>
            </w:r>
          </w:p>
        </w:tc>
        <w:tc>
          <w:tcPr>
            <w:tcW w:w="3213" w:type="dxa"/>
            <w:shd w:val="clear" w:color="auto" w:fill="auto"/>
          </w:tcPr>
          <w:p w14:paraId="407CF6B3" w14:textId="5D6484C5" w:rsidR="009B3476" w:rsidRPr="00544CF9" w:rsidRDefault="009B3476" w:rsidP="00544CF9">
            <w:pPr>
              <w:spacing w:before="40" w:after="120"/>
              <w:ind w:right="113"/>
            </w:pPr>
            <w:r w:rsidRPr="00544CF9">
              <w:t>ICERD (</w:t>
            </w:r>
            <w:r w:rsidR="0026338B" w:rsidRPr="00544CF9">
              <w:t>2019</w:t>
            </w:r>
            <w:r w:rsidRPr="00544CF9">
              <w:t>)</w:t>
            </w:r>
          </w:p>
          <w:p w14:paraId="151113C9" w14:textId="562DBE3D" w:rsidR="009B3476" w:rsidRPr="00544CF9" w:rsidRDefault="009B3476" w:rsidP="00544CF9">
            <w:pPr>
              <w:spacing w:before="40" w:after="120"/>
              <w:ind w:right="113"/>
            </w:pPr>
            <w:r w:rsidRPr="00544CF9">
              <w:t>ICESCR (</w:t>
            </w:r>
            <w:r w:rsidR="0026338B" w:rsidRPr="00544CF9">
              <w:t>1993</w:t>
            </w:r>
            <w:r w:rsidRPr="00544CF9">
              <w:t>)</w:t>
            </w:r>
          </w:p>
          <w:p w14:paraId="4B30C8EE" w14:textId="12696CEB" w:rsidR="009B3476" w:rsidRPr="00544CF9" w:rsidRDefault="009B3476" w:rsidP="00544CF9">
            <w:pPr>
              <w:spacing w:before="40" w:after="120"/>
              <w:ind w:right="113"/>
            </w:pPr>
            <w:r w:rsidRPr="00544CF9">
              <w:t>ICCPR (</w:t>
            </w:r>
            <w:r w:rsidR="0026338B" w:rsidRPr="00544CF9">
              <w:t>1993</w:t>
            </w:r>
            <w:r w:rsidRPr="00544CF9">
              <w:t>)</w:t>
            </w:r>
          </w:p>
          <w:p w14:paraId="75732A10" w14:textId="7D640CF5" w:rsidR="009B3476" w:rsidRPr="00544CF9" w:rsidRDefault="009B3476" w:rsidP="00544CF9">
            <w:pPr>
              <w:spacing w:before="40" w:after="120"/>
              <w:ind w:right="113"/>
            </w:pPr>
            <w:r w:rsidRPr="00544CF9">
              <w:t>CEDAW (</w:t>
            </w:r>
            <w:r w:rsidR="0026338B" w:rsidRPr="00544CF9">
              <w:t>1980</w:t>
            </w:r>
            <w:r w:rsidRPr="00544CF9">
              <w:t>)</w:t>
            </w:r>
          </w:p>
          <w:p w14:paraId="57528A0C" w14:textId="4BCD0878" w:rsidR="009B3476" w:rsidRPr="00544CF9" w:rsidRDefault="009B3476" w:rsidP="00544CF9">
            <w:pPr>
              <w:spacing w:before="40" w:after="120"/>
              <w:ind w:right="113"/>
            </w:pPr>
            <w:r w:rsidRPr="00544CF9">
              <w:t>CRC (</w:t>
            </w:r>
            <w:r w:rsidR="0026338B" w:rsidRPr="00544CF9">
              <w:t>1991</w:t>
            </w:r>
            <w:r w:rsidRPr="00544CF9">
              <w:t>)</w:t>
            </w:r>
          </w:p>
          <w:p w14:paraId="1486C940" w14:textId="3CB0B4D2" w:rsidR="009B3476" w:rsidRPr="00544CF9" w:rsidRDefault="009B3476" w:rsidP="00544CF9">
            <w:pPr>
              <w:spacing w:before="40" w:after="120"/>
              <w:ind w:right="113"/>
            </w:pPr>
            <w:r w:rsidRPr="00544CF9">
              <w:t>OP-CRC-AC (</w:t>
            </w:r>
            <w:r w:rsidR="0026338B" w:rsidRPr="00544CF9">
              <w:t>2002</w:t>
            </w:r>
            <w:r w:rsidRPr="00544CF9">
              <w:t>)</w:t>
            </w:r>
          </w:p>
          <w:p w14:paraId="11E35C64" w14:textId="753ABA5B" w:rsidR="009B3476" w:rsidRPr="00544CF9" w:rsidRDefault="009B3476" w:rsidP="00544CF9">
            <w:pPr>
              <w:spacing w:before="40" w:after="120"/>
              <w:ind w:right="113"/>
            </w:pPr>
            <w:r w:rsidRPr="00544CF9">
              <w:t>OP-CRC-SC (</w:t>
            </w:r>
            <w:r w:rsidR="0026338B" w:rsidRPr="00544CF9">
              <w:t>2002</w:t>
            </w:r>
            <w:r w:rsidRPr="00544CF9">
              <w:t>)</w:t>
            </w:r>
          </w:p>
          <w:p w14:paraId="1D6C5F70" w14:textId="30C7BF21" w:rsidR="009B3476" w:rsidRPr="00544CF9" w:rsidRDefault="009B3476" w:rsidP="00544CF9">
            <w:pPr>
              <w:spacing w:before="40" w:after="120"/>
              <w:ind w:right="113"/>
            </w:pPr>
            <w:r w:rsidRPr="00544CF9">
              <w:t>CRPD (</w:t>
            </w:r>
            <w:r w:rsidR="0026338B" w:rsidRPr="00544CF9">
              <w:t>2012</w:t>
            </w:r>
            <w:r w:rsidRPr="00544CF9">
              <w:t>)</w:t>
            </w:r>
          </w:p>
          <w:p w14:paraId="61960C80" w14:textId="1582DDFD" w:rsidR="009B3476" w:rsidRPr="00544CF9" w:rsidRDefault="009B3476" w:rsidP="00544CF9">
            <w:pPr>
              <w:spacing w:before="40" w:after="120"/>
              <w:ind w:right="113"/>
            </w:pPr>
            <w:r w:rsidRPr="00544CF9">
              <w:t>ICPPED (</w:t>
            </w:r>
            <w:r w:rsidR="0026338B" w:rsidRPr="00544CF9">
              <w:t>2019</w:t>
            </w:r>
            <w:r w:rsidRPr="00544CF9">
              <w:t>)</w:t>
            </w:r>
          </w:p>
        </w:tc>
        <w:tc>
          <w:tcPr>
            <w:tcW w:w="3213" w:type="dxa"/>
            <w:shd w:val="clear" w:color="auto" w:fill="auto"/>
          </w:tcPr>
          <w:p w14:paraId="2ADB7ABC" w14:textId="3BA310AD" w:rsidR="0026338B" w:rsidRPr="00544CF9" w:rsidRDefault="0026338B" w:rsidP="00544CF9">
            <w:pPr>
              <w:spacing w:before="40" w:after="120"/>
              <w:ind w:right="113"/>
            </w:pPr>
            <w:r w:rsidRPr="00544CF9">
              <w:t>CAT</w:t>
            </w:r>
          </w:p>
          <w:p w14:paraId="0B5930C8" w14:textId="77777777" w:rsidR="009B3476" w:rsidRPr="00544CF9" w:rsidRDefault="0026338B" w:rsidP="00544CF9">
            <w:pPr>
              <w:spacing w:before="40" w:after="120"/>
              <w:ind w:right="113"/>
            </w:pPr>
            <w:r w:rsidRPr="00544CF9">
              <w:t>OP-CAT</w:t>
            </w:r>
          </w:p>
          <w:p w14:paraId="21FC3DF7" w14:textId="77777777" w:rsidR="0026338B" w:rsidRPr="00544CF9" w:rsidRDefault="0026338B" w:rsidP="00544CF9">
            <w:pPr>
              <w:spacing w:before="40" w:after="120"/>
              <w:ind w:right="113"/>
            </w:pPr>
            <w:r w:rsidRPr="00544CF9">
              <w:t>ICCPR-OP 2</w:t>
            </w:r>
          </w:p>
          <w:p w14:paraId="11478764" w14:textId="64E1F39C" w:rsidR="0026338B" w:rsidRPr="00544CF9" w:rsidRDefault="0026338B" w:rsidP="00544CF9">
            <w:pPr>
              <w:spacing w:before="40" w:after="120"/>
              <w:ind w:right="113"/>
            </w:pPr>
            <w:r w:rsidRPr="00544CF9">
              <w:t>ICRMW</w:t>
            </w:r>
          </w:p>
        </w:tc>
      </w:tr>
      <w:tr w:rsidR="009B3476" w:rsidRPr="00544CF9" w14:paraId="54551BAC" w14:textId="77777777" w:rsidTr="00544CF9">
        <w:tc>
          <w:tcPr>
            <w:tcW w:w="3211" w:type="dxa"/>
            <w:tcBorders>
              <w:bottom w:val="single" w:sz="12" w:space="0" w:color="auto"/>
            </w:tcBorders>
            <w:shd w:val="clear" w:color="auto" w:fill="auto"/>
          </w:tcPr>
          <w:p w14:paraId="2B8945AB" w14:textId="0AFCA914" w:rsidR="009B3476" w:rsidRPr="00BA18D9" w:rsidRDefault="009B3476" w:rsidP="00544CF9">
            <w:pPr>
              <w:spacing w:before="40" w:after="120"/>
              <w:ind w:right="113"/>
              <w:rPr>
                <w:i/>
                <w:iCs/>
                <w:rPrChange w:id="3" w:author="Adesa Mae Delor" w:date="2024-09-12T10:49:00Z" w16du:dateUtc="2024-09-12T08:49:00Z">
                  <w:rPr/>
                </w:rPrChange>
              </w:rPr>
            </w:pPr>
            <w:r w:rsidRPr="00BA18D9">
              <w:rPr>
                <w:i/>
                <w:iCs/>
                <w:rPrChange w:id="4" w:author="Adesa Mae Delor" w:date="2024-09-12T10:49:00Z" w16du:dateUtc="2024-09-12T08:49:00Z">
                  <w:rPr/>
                </w:rPrChange>
              </w:rPr>
              <w:t xml:space="preserve">Complaints procedures, inquiries </w:t>
            </w:r>
            <w:r w:rsidR="003B61BB" w:rsidRPr="00BA18D9">
              <w:rPr>
                <w:i/>
                <w:iCs/>
                <w:rPrChange w:id="5" w:author="Adesa Mae Delor" w:date="2024-09-12T10:49:00Z" w16du:dateUtc="2024-09-12T08:49:00Z">
                  <w:rPr/>
                </w:rPrChange>
              </w:rPr>
              <w:br/>
            </w:r>
            <w:r w:rsidRPr="00BA18D9">
              <w:rPr>
                <w:i/>
                <w:iCs/>
                <w:rPrChange w:id="6" w:author="Adesa Mae Delor" w:date="2024-09-12T10:49:00Z" w16du:dateUtc="2024-09-12T08:49:00Z">
                  <w:rPr/>
                </w:rPrChange>
              </w:rPr>
              <w:t>and urgent action</w:t>
            </w:r>
            <w:r w:rsidRPr="00BA18D9">
              <w:rPr>
                <w:rStyle w:val="EndnoteReference"/>
                <w:i/>
                <w:iCs/>
                <w:sz w:val="20"/>
                <w:rPrChange w:id="7" w:author="Adesa Mae Delor" w:date="2024-09-12T10:49:00Z" w16du:dateUtc="2024-09-12T08:49:00Z">
                  <w:rPr>
                    <w:rStyle w:val="EndnoteReference"/>
                    <w:iCs/>
                    <w:sz w:val="20"/>
                  </w:rPr>
                </w:rPrChange>
              </w:rPr>
              <w:endnoteReference w:id="4"/>
            </w:r>
          </w:p>
        </w:tc>
        <w:tc>
          <w:tcPr>
            <w:tcW w:w="3213" w:type="dxa"/>
            <w:tcBorders>
              <w:bottom w:val="single" w:sz="12" w:space="0" w:color="auto"/>
            </w:tcBorders>
            <w:shd w:val="clear" w:color="auto" w:fill="auto"/>
          </w:tcPr>
          <w:p w14:paraId="0EC17C44" w14:textId="0371B114" w:rsidR="009B3476" w:rsidRPr="00544CF9" w:rsidRDefault="009B3476" w:rsidP="003B61BB">
            <w:pPr>
              <w:spacing w:before="40" w:after="120"/>
              <w:ind w:right="113"/>
            </w:pPr>
            <w:r w:rsidRPr="00544CF9">
              <w:t>OP-CRPD, art. 6 (</w:t>
            </w:r>
            <w:r w:rsidR="0026338B" w:rsidRPr="00544CF9">
              <w:t>2012</w:t>
            </w:r>
            <w:r w:rsidRPr="00544CF9">
              <w:t>)</w:t>
            </w:r>
          </w:p>
        </w:tc>
        <w:tc>
          <w:tcPr>
            <w:tcW w:w="3213" w:type="dxa"/>
            <w:tcBorders>
              <w:bottom w:val="single" w:sz="12" w:space="0" w:color="auto"/>
            </w:tcBorders>
            <w:shd w:val="clear" w:color="auto" w:fill="auto"/>
          </w:tcPr>
          <w:p w14:paraId="26A739F4" w14:textId="77777777" w:rsidR="009B3476" w:rsidRPr="00544CF9" w:rsidRDefault="0026338B" w:rsidP="00544CF9">
            <w:pPr>
              <w:spacing w:before="40" w:after="120"/>
              <w:ind w:right="113"/>
            </w:pPr>
            <w:r w:rsidRPr="00544CF9">
              <w:t>ICERD, art. 14</w:t>
            </w:r>
          </w:p>
          <w:p w14:paraId="32D003AE" w14:textId="77777777" w:rsidR="0026338B" w:rsidRPr="00544CF9" w:rsidRDefault="0026338B" w:rsidP="00544CF9">
            <w:pPr>
              <w:spacing w:before="40" w:after="120"/>
              <w:ind w:right="113"/>
            </w:pPr>
            <w:r w:rsidRPr="00544CF9">
              <w:t>OP-ICESCR</w:t>
            </w:r>
          </w:p>
          <w:p w14:paraId="4F171D88" w14:textId="77777777" w:rsidR="0026338B" w:rsidRPr="00544CF9" w:rsidRDefault="0026338B" w:rsidP="00544CF9">
            <w:pPr>
              <w:spacing w:before="40" w:after="120"/>
              <w:ind w:right="113"/>
            </w:pPr>
            <w:r w:rsidRPr="00544CF9">
              <w:t>ICCPR, art. 41</w:t>
            </w:r>
          </w:p>
          <w:p w14:paraId="31070D11" w14:textId="77777777" w:rsidR="0026338B" w:rsidRPr="00544CF9" w:rsidRDefault="0026338B" w:rsidP="00544CF9">
            <w:pPr>
              <w:spacing w:before="40" w:after="120"/>
              <w:ind w:right="113"/>
            </w:pPr>
            <w:r w:rsidRPr="00544CF9">
              <w:t>ICCPR-OP 1</w:t>
            </w:r>
          </w:p>
          <w:p w14:paraId="478EE247" w14:textId="77777777" w:rsidR="0026338B" w:rsidRPr="00544CF9" w:rsidRDefault="0026338B" w:rsidP="00544CF9">
            <w:pPr>
              <w:spacing w:before="40" w:after="120"/>
              <w:ind w:right="113"/>
            </w:pPr>
            <w:r w:rsidRPr="00544CF9">
              <w:t>OP-CEDAW</w:t>
            </w:r>
          </w:p>
          <w:p w14:paraId="0B58336F" w14:textId="77777777" w:rsidR="0026338B" w:rsidRPr="00544CF9" w:rsidRDefault="0026338B" w:rsidP="00544CF9">
            <w:pPr>
              <w:spacing w:before="40" w:after="120"/>
              <w:ind w:right="113"/>
            </w:pPr>
            <w:r w:rsidRPr="00544CF9">
              <w:t>CAT</w:t>
            </w:r>
          </w:p>
          <w:p w14:paraId="2F7CD92C" w14:textId="77777777" w:rsidR="0026338B" w:rsidRPr="00544CF9" w:rsidRDefault="0026338B" w:rsidP="00544CF9">
            <w:pPr>
              <w:spacing w:before="40" w:after="120"/>
              <w:ind w:right="113"/>
            </w:pPr>
            <w:r w:rsidRPr="00544CF9">
              <w:t>OP-CRC-IC</w:t>
            </w:r>
          </w:p>
          <w:p w14:paraId="6B6C5E73" w14:textId="77777777" w:rsidR="0026338B" w:rsidRPr="00544CF9" w:rsidRDefault="0026338B" w:rsidP="00544CF9">
            <w:pPr>
              <w:spacing w:before="40" w:after="120"/>
              <w:ind w:right="113"/>
            </w:pPr>
            <w:r w:rsidRPr="00544CF9">
              <w:t>ICRMW</w:t>
            </w:r>
          </w:p>
          <w:p w14:paraId="49657562" w14:textId="37705CBC" w:rsidR="0026338B" w:rsidRPr="00544CF9" w:rsidRDefault="0026338B" w:rsidP="00544CF9">
            <w:pPr>
              <w:spacing w:before="40" w:after="120"/>
              <w:ind w:right="113"/>
            </w:pPr>
            <w:r w:rsidRPr="00544CF9">
              <w:t>ICPPED, arts. 31 and 32</w:t>
            </w:r>
          </w:p>
        </w:tc>
      </w:tr>
    </w:tbl>
    <w:p w14:paraId="0DAEA9B3" w14:textId="77777777" w:rsidR="00544CF9" w:rsidRDefault="00544CF9" w:rsidP="003B61BB">
      <w:pPr>
        <w:pStyle w:val="SingleTxtG"/>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819"/>
      </w:tblGrid>
      <w:tr w:rsidR="00544CF9" w:rsidRPr="00544CF9" w14:paraId="5B798C89" w14:textId="77777777" w:rsidTr="00544CF9">
        <w:trPr>
          <w:tblHeader/>
        </w:trPr>
        <w:tc>
          <w:tcPr>
            <w:tcW w:w="4818" w:type="dxa"/>
            <w:tcBorders>
              <w:top w:val="single" w:sz="4" w:space="0" w:color="auto"/>
              <w:bottom w:val="single" w:sz="12" w:space="0" w:color="auto"/>
            </w:tcBorders>
            <w:shd w:val="clear" w:color="auto" w:fill="auto"/>
            <w:vAlign w:val="bottom"/>
          </w:tcPr>
          <w:p w14:paraId="562B0AFA" w14:textId="0482DCC2" w:rsidR="00544CF9" w:rsidRPr="00544CF9" w:rsidRDefault="00544CF9" w:rsidP="00544CF9">
            <w:pPr>
              <w:spacing w:before="80" w:after="80" w:line="200" w:lineRule="exact"/>
              <w:ind w:right="113"/>
              <w:rPr>
                <w:i/>
                <w:sz w:val="16"/>
              </w:rPr>
            </w:pPr>
            <w:r w:rsidRPr="00544CF9">
              <w:rPr>
                <w:i/>
                <w:sz w:val="16"/>
              </w:rPr>
              <w:t>Reservations and / or declarations</w:t>
            </w:r>
          </w:p>
        </w:tc>
        <w:tc>
          <w:tcPr>
            <w:tcW w:w="4819" w:type="dxa"/>
            <w:tcBorders>
              <w:top w:val="single" w:sz="4" w:space="0" w:color="auto"/>
              <w:bottom w:val="single" w:sz="12" w:space="0" w:color="auto"/>
            </w:tcBorders>
            <w:shd w:val="clear" w:color="auto" w:fill="auto"/>
            <w:vAlign w:val="bottom"/>
          </w:tcPr>
          <w:p w14:paraId="4C5106AA" w14:textId="2B5BB028" w:rsidR="00544CF9" w:rsidRPr="00544CF9" w:rsidRDefault="00544CF9" w:rsidP="00544CF9">
            <w:pPr>
              <w:spacing w:before="80" w:after="80" w:line="200" w:lineRule="exact"/>
              <w:ind w:right="113"/>
              <w:rPr>
                <w:i/>
                <w:sz w:val="16"/>
              </w:rPr>
            </w:pPr>
            <w:r w:rsidRPr="00544CF9">
              <w:rPr>
                <w:i/>
                <w:sz w:val="16"/>
              </w:rPr>
              <w:t xml:space="preserve">Current Status </w:t>
            </w:r>
          </w:p>
        </w:tc>
      </w:tr>
      <w:tr w:rsidR="00544CF9" w:rsidRPr="00544CF9" w14:paraId="7343019D" w14:textId="77777777" w:rsidTr="00544CF9">
        <w:trPr>
          <w:trHeight w:hRule="exact" w:val="113"/>
          <w:tblHeader/>
        </w:trPr>
        <w:tc>
          <w:tcPr>
            <w:tcW w:w="4818" w:type="dxa"/>
            <w:tcBorders>
              <w:top w:val="single" w:sz="12" w:space="0" w:color="auto"/>
            </w:tcBorders>
            <w:shd w:val="clear" w:color="auto" w:fill="auto"/>
          </w:tcPr>
          <w:p w14:paraId="55926463" w14:textId="77777777" w:rsidR="00544CF9" w:rsidRPr="00544CF9" w:rsidRDefault="00544CF9" w:rsidP="00544CF9">
            <w:pPr>
              <w:spacing w:before="40" w:after="120"/>
              <w:ind w:right="113"/>
            </w:pPr>
          </w:p>
        </w:tc>
        <w:tc>
          <w:tcPr>
            <w:tcW w:w="4819" w:type="dxa"/>
            <w:tcBorders>
              <w:top w:val="single" w:sz="12" w:space="0" w:color="auto"/>
            </w:tcBorders>
            <w:shd w:val="clear" w:color="auto" w:fill="auto"/>
          </w:tcPr>
          <w:p w14:paraId="6C2219C1" w14:textId="77777777" w:rsidR="00544CF9" w:rsidRPr="00544CF9" w:rsidRDefault="00544CF9" w:rsidP="00544CF9">
            <w:pPr>
              <w:spacing w:before="40" w:after="120"/>
              <w:ind w:right="113"/>
            </w:pPr>
          </w:p>
        </w:tc>
      </w:tr>
      <w:tr w:rsidR="00544CF9" w:rsidRPr="00544CF9" w14:paraId="6B6D0931" w14:textId="77777777" w:rsidTr="00544CF9">
        <w:trPr>
          <w:tblHeader/>
        </w:trPr>
        <w:tc>
          <w:tcPr>
            <w:tcW w:w="4818" w:type="dxa"/>
            <w:tcBorders>
              <w:bottom w:val="single" w:sz="12" w:space="0" w:color="auto"/>
            </w:tcBorders>
            <w:shd w:val="clear" w:color="auto" w:fill="auto"/>
          </w:tcPr>
          <w:p w14:paraId="6111495F" w14:textId="77777777" w:rsidR="00544CF9" w:rsidRPr="00544CF9" w:rsidRDefault="00544CF9" w:rsidP="00544CF9">
            <w:pPr>
              <w:spacing w:before="40" w:after="120"/>
              <w:ind w:right="113"/>
            </w:pPr>
          </w:p>
        </w:tc>
        <w:tc>
          <w:tcPr>
            <w:tcW w:w="4819" w:type="dxa"/>
            <w:tcBorders>
              <w:bottom w:val="single" w:sz="12" w:space="0" w:color="auto"/>
            </w:tcBorders>
            <w:shd w:val="clear" w:color="auto" w:fill="auto"/>
          </w:tcPr>
          <w:p w14:paraId="6F38A709" w14:textId="20EC27C2" w:rsidR="00544CF9" w:rsidRPr="00544CF9" w:rsidRDefault="00544CF9" w:rsidP="00544CF9">
            <w:pPr>
              <w:spacing w:before="40" w:after="120"/>
              <w:ind w:right="113"/>
            </w:pPr>
            <w:r w:rsidRPr="00544CF9">
              <w:t>OP-CRC-AC (Declaration, art. 3.2, minimum age of voluntary military recruitment at 18 years)</w:t>
            </w:r>
          </w:p>
        </w:tc>
      </w:tr>
    </w:tbl>
    <w:p w14:paraId="5780F1A4" w14:textId="77777777" w:rsidR="003B61BB" w:rsidRDefault="003B61BB" w:rsidP="003B61BB">
      <w:pPr>
        <w:pStyle w:val="SingleTxtG"/>
      </w:pPr>
    </w:p>
    <w:p w14:paraId="4DE7AFD9" w14:textId="4E3B643A" w:rsidR="009475A2" w:rsidRDefault="009475A2" w:rsidP="003B61BB">
      <w:pPr>
        <w:pStyle w:val="SingleTxtG"/>
      </w:pPr>
      <w:r w:rsidRPr="009475A2">
        <w:t>During the period under review, Dominica became a party to ICERD.</w:t>
      </w:r>
    </w:p>
    <w:p w14:paraId="1F353718" w14:textId="775F4E02" w:rsidR="00A02BFB" w:rsidRDefault="009475A2" w:rsidP="00A02BFB">
      <w:pPr>
        <w:pStyle w:val="H1G"/>
      </w:pPr>
      <w:r>
        <w:lastRenderedPageBreak/>
        <w:tab/>
      </w:r>
      <w:r w:rsidR="00A02BFB">
        <w:t>B</w:t>
      </w:r>
      <w:r w:rsidR="00A02BFB" w:rsidRPr="00A02BFB">
        <w:t>.</w:t>
      </w:r>
      <w:r w:rsidR="00A02BFB"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3214"/>
        <w:gridCol w:w="3210"/>
        <w:gridCol w:w="3213"/>
      </w:tblGrid>
      <w:tr w:rsidR="003B61BB" w:rsidRPr="003B61BB" w14:paraId="2E9D4C73" w14:textId="77777777" w:rsidTr="003B61BB">
        <w:trPr>
          <w:tblHeader/>
        </w:trPr>
        <w:tc>
          <w:tcPr>
            <w:tcW w:w="3214" w:type="dxa"/>
            <w:tcBorders>
              <w:top w:val="single" w:sz="4" w:space="0" w:color="auto"/>
              <w:bottom w:val="single" w:sz="12" w:space="0" w:color="auto"/>
            </w:tcBorders>
            <w:shd w:val="clear" w:color="auto" w:fill="auto"/>
            <w:vAlign w:val="bottom"/>
          </w:tcPr>
          <w:p w14:paraId="578F5940" w14:textId="77777777" w:rsidR="003B61BB" w:rsidRPr="003B61BB" w:rsidRDefault="003B61BB" w:rsidP="003B61BB">
            <w:pPr>
              <w:spacing w:before="80" w:after="80" w:line="200" w:lineRule="exact"/>
              <w:ind w:right="113"/>
              <w:rPr>
                <w:i/>
                <w:sz w:val="16"/>
              </w:rPr>
            </w:pPr>
          </w:p>
        </w:tc>
        <w:tc>
          <w:tcPr>
            <w:tcW w:w="3210" w:type="dxa"/>
            <w:tcBorders>
              <w:top w:val="single" w:sz="4" w:space="0" w:color="auto"/>
              <w:bottom w:val="single" w:sz="12" w:space="0" w:color="auto"/>
            </w:tcBorders>
            <w:shd w:val="clear" w:color="auto" w:fill="auto"/>
            <w:vAlign w:val="bottom"/>
          </w:tcPr>
          <w:p w14:paraId="315FDBAB" w14:textId="1EF3D940" w:rsidR="003B61BB" w:rsidRPr="003B61BB" w:rsidRDefault="003B61BB" w:rsidP="003B61BB">
            <w:pPr>
              <w:spacing w:before="80" w:after="80" w:line="200" w:lineRule="exact"/>
              <w:ind w:right="113"/>
              <w:rPr>
                <w:i/>
                <w:sz w:val="16"/>
              </w:rPr>
            </w:pPr>
            <w:r w:rsidRPr="003B61BB">
              <w:rPr>
                <w:i/>
                <w:sz w:val="16"/>
              </w:rPr>
              <w:t>Ratified</w:t>
            </w:r>
          </w:p>
        </w:tc>
        <w:tc>
          <w:tcPr>
            <w:tcW w:w="3213" w:type="dxa"/>
            <w:tcBorders>
              <w:top w:val="single" w:sz="4" w:space="0" w:color="auto"/>
              <w:bottom w:val="single" w:sz="12" w:space="0" w:color="auto"/>
            </w:tcBorders>
            <w:shd w:val="clear" w:color="auto" w:fill="auto"/>
            <w:vAlign w:val="bottom"/>
          </w:tcPr>
          <w:p w14:paraId="1CA63072" w14:textId="77777777" w:rsidR="003B61BB" w:rsidRPr="003B61BB" w:rsidRDefault="003B61BB" w:rsidP="003B61BB">
            <w:pPr>
              <w:spacing w:before="80" w:after="80" w:line="200" w:lineRule="exact"/>
              <w:ind w:right="113"/>
              <w:rPr>
                <w:i/>
                <w:sz w:val="16"/>
              </w:rPr>
            </w:pPr>
            <w:r w:rsidRPr="003B61BB">
              <w:rPr>
                <w:i/>
                <w:sz w:val="16"/>
              </w:rPr>
              <w:t>Not ratified</w:t>
            </w:r>
          </w:p>
        </w:tc>
      </w:tr>
      <w:tr w:rsidR="003B61BB" w:rsidRPr="003B61BB" w14:paraId="5C3B9ECE" w14:textId="77777777" w:rsidTr="003B61BB">
        <w:trPr>
          <w:trHeight w:hRule="exact" w:val="113"/>
          <w:tblHeader/>
        </w:trPr>
        <w:tc>
          <w:tcPr>
            <w:tcW w:w="3214" w:type="dxa"/>
            <w:tcBorders>
              <w:top w:val="single" w:sz="12" w:space="0" w:color="auto"/>
            </w:tcBorders>
            <w:shd w:val="clear" w:color="auto" w:fill="auto"/>
          </w:tcPr>
          <w:p w14:paraId="3045EA71" w14:textId="77777777" w:rsidR="003B61BB" w:rsidRPr="003B61BB" w:rsidRDefault="003B61BB" w:rsidP="003B61BB">
            <w:pPr>
              <w:spacing w:before="40" w:after="120"/>
              <w:ind w:right="113"/>
            </w:pPr>
          </w:p>
        </w:tc>
        <w:tc>
          <w:tcPr>
            <w:tcW w:w="3210" w:type="dxa"/>
            <w:tcBorders>
              <w:top w:val="single" w:sz="12" w:space="0" w:color="auto"/>
            </w:tcBorders>
            <w:shd w:val="clear" w:color="auto" w:fill="auto"/>
          </w:tcPr>
          <w:p w14:paraId="053FBDEE" w14:textId="77777777" w:rsidR="003B61BB" w:rsidRPr="003B61BB" w:rsidRDefault="003B61BB" w:rsidP="003B61BB">
            <w:pPr>
              <w:spacing w:before="40" w:after="120"/>
              <w:ind w:right="113"/>
            </w:pPr>
          </w:p>
        </w:tc>
        <w:tc>
          <w:tcPr>
            <w:tcW w:w="3213" w:type="dxa"/>
            <w:tcBorders>
              <w:top w:val="single" w:sz="12" w:space="0" w:color="auto"/>
            </w:tcBorders>
            <w:shd w:val="clear" w:color="auto" w:fill="auto"/>
          </w:tcPr>
          <w:p w14:paraId="796614DF" w14:textId="77777777" w:rsidR="003B61BB" w:rsidRPr="003B61BB" w:rsidRDefault="003B61BB" w:rsidP="003B61BB">
            <w:pPr>
              <w:spacing w:before="40" w:after="120"/>
              <w:ind w:right="113"/>
            </w:pPr>
          </w:p>
        </w:tc>
      </w:tr>
      <w:tr w:rsidR="003B61BB" w:rsidRPr="003B61BB" w14:paraId="72D9CAF4" w14:textId="77777777" w:rsidTr="003B61BB">
        <w:tc>
          <w:tcPr>
            <w:tcW w:w="3214" w:type="dxa"/>
            <w:shd w:val="clear" w:color="auto" w:fill="auto"/>
          </w:tcPr>
          <w:p w14:paraId="3202BED3" w14:textId="77777777" w:rsidR="003B61BB" w:rsidRPr="003B61BB" w:rsidRDefault="003B61BB" w:rsidP="003B61BB">
            <w:pPr>
              <w:spacing w:before="40" w:after="120"/>
              <w:ind w:right="113"/>
              <w:rPr>
                <w:i/>
                <w:iCs/>
              </w:rPr>
            </w:pPr>
            <w:r w:rsidRPr="003B61BB">
              <w:rPr>
                <w:i/>
                <w:iCs/>
              </w:rPr>
              <w:t>Ratification, accession or succession</w:t>
            </w:r>
          </w:p>
        </w:tc>
        <w:tc>
          <w:tcPr>
            <w:tcW w:w="3210" w:type="dxa"/>
            <w:shd w:val="clear" w:color="auto" w:fill="auto"/>
          </w:tcPr>
          <w:p w14:paraId="2E5F810A" w14:textId="77777777" w:rsidR="003B61BB" w:rsidRPr="003B61BB" w:rsidRDefault="003B61BB" w:rsidP="003B61BB">
            <w:pPr>
              <w:spacing w:before="40" w:after="120"/>
              <w:ind w:right="113"/>
            </w:pPr>
            <w:r w:rsidRPr="003B61BB">
              <w:t>Convention on the Prevention and Punishment of the Crime of Genocide</w:t>
            </w:r>
          </w:p>
        </w:tc>
        <w:tc>
          <w:tcPr>
            <w:tcW w:w="3213" w:type="dxa"/>
            <w:shd w:val="clear" w:color="auto" w:fill="auto"/>
          </w:tcPr>
          <w:p w14:paraId="3A8DF416" w14:textId="77777777" w:rsidR="003B61BB" w:rsidRPr="003B61BB" w:rsidRDefault="003B61BB" w:rsidP="003B61BB">
            <w:pPr>
              <w:spacing w:before="40" w:after="120"/>
              <w:ind w:right="113"/>
            </w:pPr>
          </w:p>
        </w:tc>
      </w:tr>
      <w:tr w:rsidR="003B61BB" w:rsidRPr="003B61BB" w14:paraId="26448E00" w14:textId="77777777" w:rsidTr="003B61BB">
        <w:tc>
          <w:tcPr>
            <w:tcW w:w="3214" w:type="dxa"/>
            <w:shd w:val="clear" w:color="auto" w:fill="auto"/>
          </w:tcPr>
          <w:p w14:paraId="284BE01D" w14:textId="77777777" w:rsidR="003B61BB" w:rsidRPr="003B61BB" w:rsidRDefault="003B61BB" w:rsidP="003B61BB">
            <w:pPr>
              <w:spacing w:before="40" w:after="120"/>
              <w:ind w:right="113"/>
            </w:pPr>
          </w:p>
        </w:tc>
        <w:tc>
          <w:tcPr>
            <w:tcW w:w="3210" w:type="dxa"/>
            <w:shd w:val="clear" w:color="auto" w:fill="auto"/>
          </w:tcPr>
          <w:p w14:paraId="01E17A8D" w14:textId="77777777" w:rsidR="003B61BB" w:rsidRPr="003B61BB" w:rsidRDefault="003B61BB" w:rsidP="003B61BB">
            <w:pPr>
              <w:spacing w:before="40" w:after="120"/>
              <w:ind w:right="113"/>
            </w:pPr>
            <w:r w:rsidRPr="003B61BB">
              <w:t>Geneva Conventions of 12 August 1949 and Additional Protocols thereto</w:t>
            </w:r>
            <w:r w:rsidRPr="003B61BB">
              <w:rPr>
                <w:rStyle w:val="EndnoteReference"/>
                <w:sz w:val="20"/>
              </w:rPr>
              <w:endnoteReference w:id="5"/>
            </w:r>
          </w:p>
        </w:tc>
        <w:tc>
          <w:tcPr>
            <w:tcW w:w="3213" w:type="dxa"/>
            <w:shd w:val="clear" w:color="auto" w:fill="auto"/>
          </w:tcPr>
          <w:p w14:paraId="7329D104" w14:textId="77777777" w:rsidR="003B61BB" w:rsidRPr="003B61BB" w:rsidRDefault="003B61BB" w:rsidP="003B61BB">
            <w:pPr>
              <w:spacing w:before="40" w:after="120"/>
              <w:ind w:right="113"/>
            </w:pPr>
          </w:p>
        </w:tc>
      </w:tr>
      <w:tr w:rsidR="003B61BB" w:rsidRPr="003B61BB" w14:paraId="46E89CF9" w14:textId="77777777" w:rsidTr="003B61BB">
        <w:tc>
          <w:tcPr>
            <w:tcW w:w="3214" w:type="dxa"/>
            <w:shd w:val="clear" w:color="auto" w:fill="auto"/>
          </w:tcPr>
          <w:p w14:paraId="3FD2EA96" w14:textId="77777777" w:rsidR="003B61BB" w:rsidRPr="003B61BB" w:rsidRDefault="003B61BB" w:rsidP="003B61BB">
            <w:pPr>
              <w:spacing w:before="40" w:after="120"/>
              <w:ind w:right="113"/>
            </w:pPr>
          </w:p>
        </w:tc>
        <w:tc>
          <w:tcPr>
            <w:tcW w:w="3210" w:type="dxa"/>
            <w:shd w:val="clear" w:color="auto" w:fill="auto"/>
          </w:tcPr>
          <w:p w14:paraId="197E5403" w14:textId="77777777" w:rsidR="003B61BB" w:rsidRPr="003B61BB" w:rsidRDefault="003B61BB" w:rsidP="003B61BB">
            <w:pPr>
              <w:spacing w:before="40" w:after="120"/>
              <w:ind w:right="113"/>
            </w:pPr>
            <w:r w:rsidRPr="003B61BB">
              <w:t>Rome Statute of the International Criminal Court</w:t>
            </w:r>
          </w:p>
        </w:tc>
        <w:tc>
          <w:tcPr>
            <w:tcW w:w="3213" w:type="dxa"/>
            <w:shd w:val="clear" w:color="auto" w:fill="auto"/>
          </w:tcPr>
          <w:p w14:paraId="57A74400" w14:textId="77777777" w:rsidR="003B61BB" w:rsidRPr="003B61BB" w:rsidRDefault="003B61BB" w:rsidP="003B61BB">
            <w:pPr>
              <w:spacing w:before="40" w:after="120"/>
              <w:ind w:right="113"/>
            </w:pPr>
          </w:p>
        </w:tc>
      </w:tr>
      <w:tr w:rsidR="003B61BB" w:rsidRPr="003B61BB" w14:paraId="6AA3F439" w14:textId="77777777" w:rsidTr="003B61BB">
        <w:tc>
          <w:tcPr>
            <w:tcW w:w="3214" w:type="dxa"/>
            <w:shd w:val="clear" w:color="auto" w:fill="auto"/>
          </w:tcPr>
          <w:p w14:paraId="64DAE8A7" w14:textId="77777777" w:rsidR="003B61BB" w:rsidRPr="003B61BB" w:rsidRDefault="003B61BB" w:rsidP="003B61BB">
            <w:pPr>
              <w:spacing w:before="40" w:after="120"/>
              <w:ind w:right="113"/>
            </w:pPr>
          </w:p>
        </w:tc>
        <w:tc>
          <w:tcPr>
            <w:tcW w:w="3210" w:type="dxa"/>
            <w:shd w:val="clear" w:color="auto" w:fill="auto"/>
          </w:tcPr>
          <w:p w14:paraId="3D1C3399" w14:textId="77777777" w:rsidR="003B61BB" w:rsidRPr="003B61BB" w:rsidRDefault="003B61BB" w:rsidP="003B61BB">
            <w:pPr>
              <w:spacing w:before="40" w:after="120"/>
              <w:ind w:right="113"/>
            </w:pPr>
            <w:r w:rsidRPr="003B61BB">
              <w:t>Conventions on refugees and stateless persons</w:t>
            </w:r>
            <w:r w:rsidRPr="003B61BB">
              <w:rPr>
                <w:rStyle w:val="EndnoteReference"/>
                <w:sz w:val="20"/>
              </w:rPr>
              <w:endnoteReference w:id="6"/>
            </w:r>
          </w:p>
        </w:tc>
        <w:tc>
          <w:tcPr>
            <w:tcW w:w="3213" w:type="dxa"/>
            <w:shd w:val="clear" w:color="auto" w:fill="auto"/>
          </w:tcPr>
          <w:p w14:paraId="1E8B8CC4" w14:textId="77777777" w:rsidR="003B61BB" w:rsidRPr="003B61BB" w:rsidRDefault="003B61BB" w:rsidP="003B61BB">
            <w:pPr>
              <w:spacing w:before="40" w:after="120"/>
              <w:ind w:right="113"/>
            </w:pPr>
          </w:p>
        </w:tc>
      </w:tr>
      <w:tr w:rsidR="003B61BB" w:rsidRPr="003B61BB" w14:paraId="5040CAE8" w14:textId="77777777" w:rsidTr="003B61BB">
        <w:tc>
          <w:tcPr>
            <w:tcW w:w="3214" w:type="dxa"/>
            <w:shd w:val="clear" w:color="auto" w:fill="auto"/>
          </w:tcPr>
          <w:p w14:paraId="2EDD1150" w14:textId="77777777" w:rsidR="003B61BB" w:rsidRPr="003B61BB" w:rsidRDefault="003B61BB" w:rsidP="003B61BB">
            <w:pPr>
              <w:spacing w:before="40" w:after="120"/>
              <w:ind w:right="113"/>
            </w:pPr>
          </w:p>
        </w:tc>
        <w:tc>
          <w:tcPr>
            <w:tcW w:w="3210" w:type="dxa"/>
            <w:shd w:val="clear" w:color="auto" w:fill="auto"/>
          </w:tcPr>
          <w:p w14:paraId="71EE0566" w14:textId="77777777" w:rsidR="003B61BB" w:rsidRPr="003B61BB" w:rsidRDefault="003B61BB" w:rsidP="003B61BB">
            <w:pPr>
              <w:spacing w:before="40" w:after="120"/>
              <w:ind w:right="113"/>
            </w:pPr>
            <w:r w:rsidRPr="003B61BB">
              <w:t>Palermo Protocol</w:t>
            </w:r>
            <w:r w:rsidRPr="003B61BB">
              <w:rPr>
                <w:rStyle w:val="EndnoteReference"/>
                <w:sz w:val="20"/>
              </w:rPr>
              <w:endnoteReference w:id="7"/>
            </w:r>
          </w:p>
        </w:tc>
        <w:tc>
          <w:tcPr>
            <w:tcW w:w="3213" w:type="dxa"/>
            <w:shd w:val="clear" w:color="auto" w:fill="auto"/>
          </w:tcPr>
          <w:p w14:paraId="0C706E36" w14:textId="77777777" w:rsidR="003B61BB" w:rsidRPr="003B61BB" w:rsidRDefault="003B61BB" w:rsidP="003B61BB">
            <w:pPr>
              <w:spacing w:before="40" w:after="120"/>
              <w:ind w:right="113"/>
            </w:pPr>
          </w:p>
        </w:tc>
      </w:tr>
      <w:tr w:rsidR="003B61BB" w:rsidRPr="003B61BB" w14:paraId="19C0951F" w14:textId="77777777" w:rsidTr="003B61BB">
        <w:tc>
          <w:tcPr>
            <w:tcW w:w="3214" w:type="dxa"/>
            <w:shd w:val="clear" w:color="auto" w:fill="auto"/>
          </w:tcPr>
          <w:p w14:paraId="60B51672" w14:textId="77777777" w:rsidR="003B61BB" w:rsidRPr="003B61BB" w:rsidRDefault="003B61BB" w:rsidP="003B61BB">
            <w:pPr>
              <w:spacing w:before="40" w:after="120"/>
              <w:ind w:right="113"/>
            </w:pPr>
          </w:p>
        </w:tc>
        <w:tc>
          <w:tcPr>
            <w:tcW w:w="3210" w:type="dxa"/>
            <w:shd w:val="clear" w:color="auto" w:fill="auto"/>
          </w:tcPr>
          <w:p w14:paraId="1E2B1066" w14:textId="6C812231" w:rsidR="003B61BB" w:rsidRPr="003B61BB" w:rsidRDefault="003B61BB" w:rsidP="003B61BB">
            <w:pPr>
              <w:spacing w:before="40" w:after="120"/>
              <w:ind w:right="113"/>
            </w:pPr>
            <w:r w:rsidRPr="003B61BB">
              <w:t>ILO fundamental Conventions</w:t>
            </w:r>
            <w:r w:rsidRPr="003B61BB">
              <w:rPr>
                <w:rStyle w:val="EndnoteReference"/>
                <w:sz w:val="20"/>
              </w:rPr>
              <w:endnoteReference w:id="8"/>
            </w:r>
          </w:p>
        </w:tc>
        <w:tc>
          <w:tcPr>
            <w:tcW w:w="3213" w:type="dxa"/>
            <w:shd w:val="clear" w:color="auto" w:fill="auto"/>
          </w:tcPr>
          <w:p w14:paraId="0630D0A2" w14:textId="77777777" w:rsidR="003B61BB" w:rsidRPr="003B61BB" w:rsidRDefault="003B61BB" w:rsidP="003B61BB">
            <w:pPr>
              <w:spacing w:before="40" w:after="120"/>
              <w:ind w:right="113"/>
            </w:pPr>
          </w:p>
        </w:tc>
      </w:tr>
      <w:tr w:rsidR="003B61BB" w:rsidRPr="003B61BB" w14:paraId="6AABD42C" w14:textId="77777777" w:rsidTr="003B61BB">
        <w:tc>
          <w:tcPr>
            <w:tcW w:w="3214" w:type="dxa"/>
            <w:tcBorders>
              <w:bottom w:val="single" w:sz="12" w:space="0" w:color="auto"/>
            </w:tcBorders>
            <w:shd w:val="clear" w:color="auto" w:fill="auto"/>
          </w:tcPr>
          <w:p w14:paraId="2954E0B1" w14:textId="77777777" w:rsidR="003B61BB" w:rsidRPr="003B61BB" w:rsidRDefault="003B61BB" w:rsidP="003B61BB">
            <w:pPr>
              <w:spacing w:before="40" w:after="120"/>
              <w:ind w:right="113"/>
            </w:pPr>
          </w:p>
        </w:tc>
        <w:tc>
          <w:tcPr>
            <w:tcW w:w="3210" w:type="dxa"/>
            <w:tcBorders>
              <w:bottom w:val="single" w:sz="12" w:space="0" w:color="auto"/>
            </w:tcBorders>
            <w:shd w:val="clear" w:color="auto" w:fill="auto"/>
          </w:tcPr>
          <w:p w14:paraId="637F046A" w14:textId="499711BF" w:rsidR="003B61BB" w:rsidRPr="003B61BB" w:rsidRDefault="003B61BB" w:rsidP="003B61BB">
            <w:pPr>
              <w:spacing w:before="40" w:after="120"/>
              <w:ind w:right="113"/>
              <w:rPr>
                <w:lang w:val="en"/>
              </w:rPr>
            </w:pPr>
            <w:r w:rsidRPr="003B61BB">
              <w:t>ILO Conventions Nos. 169, 189 and 190</w:t>
            </w:r>
            <w:r w:rsidRPr="003B61BB">
              <w:rPr>
                <w:rStyle w:val="EndnoteReference"/>
                <w:sz w:val="20"/>
              </w:rPr>
              <w:endnoteReference w:id="9"/>
            </w:r>
          </w:p>
          <w:p w14:paraId="383CB739" w14:textId="0CF77A88" w:rsidR="003B61BB" w:rsidRPr="003B61BB" w:rsidRDefault="003B61BB" w:rsidP="003B61BB">
            <w:pPr>
              <w:spacing w:before="40" w:after="120"/>
              <w:ind w:right="113"/>
            </w:pPr>
            <w:r w:rsidRPr="003B61BB">
              <w:t>Convention against Discrimination in Education</w:t>
            </w:r>
          </w:p>
        </w:tc>
        <w:tc>
          <w:tcPr>
            <w:tcW w:w="3213" w:type="dxa"/>
            <w:tcBorders>
              <w:bottom w:val="single" w:sz="12" w:space="0" w:color="auto"/>
            </w:tcBorders>
            <w:shd w:val="clear" w:color="auto" w:fill="auto"/>
          </w:tcPr>
          <w:p w14:paraId="2382C427" w14:textId="77777777" w:rsidR="003B61BB" w:rsidRPr="003B61BB" w:rsidRDefault="003B61BB" w:rsidP="003B61BB">
            <w:pPr>
              <w:spacing w:before="40" w:after="120"/>
              <w:ind w:right="113"/>
            </w:pPr>
          </w:p>
        </w:tc>
      </w:tr>
    </w:tbl>
    <w:p w14:paraId="5CF78B2D" w14:textId="6DA26849" w:rsidR="00A02BFB" w:rsidRPr="00A02BFB" w:rsidRDefault="00274EA9" w:rsidP="00A02BFB">
      <w:pPr>
        <w:pStyle w:val="HChG"/>
      </w:pPr>
      <w:r>
        <w:rPr>
          <w:szCs w:val="24"/>
        </w:rPr>
        <w:tab/>
      </w:r>
      <w:r w:rsidR="00A02BFB" w:rsidRPr="00A02BFB">
        <w:rPr>
          <w:szCs w:val="24"/>
        </w:rPr>
        <w:t>II.</w:t>
      </w:r>
      <w:r w:rsidR="00A02BFB" w:rsidRPr="00A02BFB">
        <w:rPr>
          <w:szCs w:val="24"/>
        </w:rPr>
        <w:tab/>
      </w:r>
      <w:r w:rsidR="00A02BFB"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49" w:name="II_A_Cooperation_with_treaty_bodies"/>
      <w:r w:rsidRPr="00A02BFB">
        <w:t>A.</w:t>
      </w:r>
      <w:r w:rsidRPr="00A02BFB">
        <w:tab/>
      </w:r>
      <w:bookmarkEnd w:id="49"/>
      <w:r w:rsidRPr="00A02BFB">
        <w:t>Cooperation with treaty bodies</w:t>
      </w:r>
      <w:r w:rsidRPr="276A9E61">
        <w:rPr>
          <w:rStyle w:val="EndnoteReference"/>
          <w:b w:val="0"/>
        </w:rPr>
        <w:endnoteReference w:id="10"/>
      </w:r>
    </w:p>
    <w:p w14:paraId="51EDB961" w14:textId="26344CAB" w:rsidR="00A02BFB" w:rsidRPr="00A02BFB" w:rsidRDefault="00A02BFB" w:rsidP="00CA6DE7">
      <w:pPr>
        <w:pStyle w:val="H23G"/>
        <w:tabs>
          <w:tab w:val="clear" w:pos="851"/>
          <w:tab w:val="right" w:pos="0"/>
        </w:tabs>
        <w:ind w:left="0" w:firstLine="0"/>
      </w:pPr>
      <w:r w:rsidRPr="00A02BFB">
        <w:tab/>
      </w:r>
      <w:bookmarkStart w:id="51" w:name="Table_TB_reporting_status"/>
      <w:r w:rsidR="00CA2E07">
        <w:tab/>
      </w:r>
      <w:r w:rsidRPr="00A02BFB">
        <w:t>Reporting status</w:t>
      </w:r>
      <w:bookmarkEnd w:id="51"/>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A02BFB" w14:paraId="53E27A3F" w14:textId="77777777" w:rsidTr="276A9E61">
        <w:tc>
          <w:tcPr>
            <w:tcW w:w="1928" w:type="dxa"/>
            <w:tcBorders>
              <w:top w:val="single" w:sz="4" w:space="0" w:color="auto"/>
              <w:bottom w:val="single" w:sz="12" w:space="0" w:color="auto"/>
            </w:tcBorders>
            <w:shd w:val="clear" w:color="auto" w:fill="auto"/>
            <w:vAlign w:val="bottom"/>
          </w:tcPr>
          <w:p w14:paraId="27EDAA83" w14:textId="77777777" w:rsidR="00A02BFB" w:rsidRPr="008B4D7D" w:rsidRDefault="00A02BFB" w:rsidP="008B4D7D">
            <w:pPr>
              <w:spacing w:before="80" w:after="80" w:line="200" w:lineRule="exact"/>
              <w:ind w:right="113"/>
              <w:rPr>
                <w:i/>
                <w:sz w:val="16"/>
              </w:rPr>
            </w:pPr>
            <w:r w:rsidRPr="008B4D7D">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8B4D7D" w:rsidRDefault="00A02BFB" w:rsidP="008B4D7D">
            <w:pPr>
              <w:spacing w:before="80" w:after="80" w:line="200" w:lineRule="exact"/>
              <w:ind w:right="113"/>
              <w:rPr>
                <w:i/>
                <w:sz w:val="16"/>
              </w:rPr>
            </w:pPr>
            <w:r w:rsidRPr="008B4D7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8B4D7D" w:rsidRDefault="00A02BFB" w:rsidP="008B4D7D">
            <w:pPr>
              <w:spacing w:before="80" w:after="80" w:line="200" w:lineRule="exact"/>
              <w:ind w:right="113"/>
              <w:rPr>
                <w:i/>
                <w:sz w:val="16"/>
              </w:rPr>
            </w:pPr>
            <w:r w:rsidRPr="008B4D7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8B4D7D" w:rsidRDefault="00A02BFB" w:rsidP="008B4D7D">
            <w:pPr>
              <w:spacing w:before="80" w:after="80" w:line="200" w:lineRule="exact"/>
              <w:ind w:right="113"/>
              <w:rPr>
                <w:i/>
                <w:sz w:val="16"/>
              </w:rPr>
            </w:pPr>
            <w:r w:rsidRPr="008B4D7D">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8B4D7D" w:rsidRDefault="00A02BFB" w:rsidP="008B4D7D">
            <w:pPr>
              <w:spacing w:before="80" w:after="80" w:line="200" w:lineRule="exact"/>
              <w:ind w:right="113"/>
              <w:rPr>
                <w:i/>
                <w:sz w:val="16"/>
              </w:rPr>
            </w:pPr>
            <w:r w:rsidRPr="008B4D7D">
              <w:rPr>
                <w:i/>
                <w:sz w:val="16"/>
              </w:rPr>
              <w:t>Reporting status</w:t>
            </w:r>
          </w:p>
        </w:tc>
      </w:tr>
      <w:tr w:rsidR="008B4D7D" w:rsidRPr="00A02BFB" w14:paraId="168B0823" w14:textId="77777777" w:rsidTr="276A9E61">
        <w:trPr>
          <w:trHeight w:hRule="exact" w:val="113"/>
        </w:trPr>
        <w:tc>
          <w:tcPr>
            <w:tcW w:w="1928" w:type="dxa"/>
            <w:shd w:val="clear" w:color="auto" w:fill="auto"/>
            <w:vAlign w:val="bottom"/>
          </w:tcPr>
          <w:p w14:paraId="32789BFA" w14:textId="77777777" w:rsidR="00A02BFB" w:rsidRPr="008B4D7D" w:rsidRDefault="00A02BFB" w:rsidP="008B4D7D">
            <w:pPr>
              <w:spacing w:before="80" w:after="80" w:line="200" w:lineRule="exact"/>
              <w:ind w:right="113"/>
              <w:rPr>
                <w:i/>
                <w:sz w:val="16"/>
              </w:rPr>
            </w:pPr>
          </w:p>
        </w:tc>
        <w:tc>
          <w:tcPr>
            <w:tcW w:w="1928" w:type="dxa"/>
            <w:shd w:val="clear" w:color="auto" w:fill="auto"/>
            <w:vAlign w:val="bottom"/>
          </w:tcPr>
          <w:p w14:paraId="58049E89"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4442CA02"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514C7934"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7DD2AEDB" w14:textId="77777777" w:rsidR="00A02BFB" w:rsidRPr="008B4D7D" w:rsidRDefault="00A02BFB" w:rsidP="008B4D7D">
            <w:pPr>
              <w:spacing w:before="80" w:after="80" w:line="200" w:lineRule="exact"/>
              <w:ind w:right="113"/>
              <w:rPr>
                <w:i/>
                <w:sz w:val="16"/>
              </w:rPr>
            </w:pPr>
          </w:p>
        </w:tc>
      </w:tr>
      <w:tr w:rsidR="008B4D7D" w:rsidRPr="00A02BFB" w14:paraId="1E4DE53B" w14:textId="77777777" w:rsidTr="276A9E61">
        <w:tc>
          <w:tcPr>
            <w:tcW w:w="1928" w:type="dxa"/>
            <w:shd w:val="clear" w:color="auto" w:fill="auto"/>
          </w:tcPr>
          <w:p w14:paraId="6EC3F4DD" w14:textId="77777777" w:rsidR="00A02BFB" w:rsidRPr="00A02BFB" w:rsidRDefault="00A02BFB" w:rsidP="008B4D7D">
            <w:pPr>
              <w:spacing w:before="40" w:after="120"/>
              <w:ind w:right="113"/>
            </w:pPr>
            <w:r w:rsidRPr="00A02BFB">
              <w:t>CERD</w:t>
            </w:r>
          </w:p>
        </w:tc>
        <w:tc>
          <w:tcPr>
            <w:tcW w:w="1928" w:type="dxa"/>
            <w:shd w:val="clear" w:color="auto" w:fill="auto"/>
          </w:tcPr>
          <w:p w14:paraId="6E95AD6E" w14:textId="0ECBD098" w:rsidR="00A02BFB" w:rsidRPr="00A02BFB" w:rsidRDefault="009475A2" w:rsidP="005D56FC">
            <w:pPr>
              <w:spacing w:before="40" w:after="120"/>
              <w:ind w:right="113"/>
              <w:jc w:val="both"/>
            </w:pPr>
            <w:r>
              <w:t>--</w:t>
            </w:r>
          </w:p>
        </w:tc>
        <w:tc>
          <w:tcPr>
            <w:tcW w:w="1927" w:type="dxa"/>
            <w:shd w:val="clear" w:color="auto" w:fill="auto"/>
          </w:tcPr>
          <w:p w14:paraId="7F2B4B92" w14:textId="55BF7D40" w:rsidR="00A02BFB" w:rsidRPr="00A02BFB" w:rsidRDefault="009475A2" w:rsidP="005D56FC">
            <w:pPr>
              <w:spacing w:before="40" w:after="120"/>
              <w:ind w:right="113"/>
              <w:jc w:val="both"/>
            </w:pPr>
            <w:r>
              <w:t>--</w:t>
            </w:r>
          </w:p>
        </w:tc>
        <w:tc>
          <w:tcPr>
            <w:tcW w:w="1927" w:type="dxa"/>
            <w:shd w:val="clear" w:color="auto" w:fill="auto"/>
          </w:tcPr>
          <w:p w14:paraId="3AFF0E8F" w14:textId="4286027A" w:rsidR="00A02BFB" w:rsidRPr="00A02BFB" w:rsidRDefault="009475A2" w:rsidP="005D56FC">
            <w:pPr>
              <w:spacing w:before="40" w:after="120"/>
              <w:ind w:right="113"/>
              <w:jc w:val="both"/>
            </w:pPr>
            <w:r>
              <w:t>--</w:t>
            </w:r>
          </w:p>
        </w:tc>
        <w:tc>
          <w:tcPr>
            <w:tcW w:w="1927" w:type="dxa"/>
            <w:shd w:val="clear" w:color="auto" w:fill="auto"/>
          </w:tcPr>
          <w:p w14:paraId="65DE5ACA" w14:textId="177ACCC8" w:rsidR="00A02BFB" w:rsidRPr="00A02BFB" w:rsidRDefault="009475A2" w:rsidP="005D56FC">
            <w:pPr>
              <w:spacing w:before="40" w:after="120"/>
              <w:ind w:right="113"/>
              <w:jc w:val="both"/>
            </w:pPr>
            <w:r>
              <w:t>Initial report overdue since 2020.</w:t>
            </w:r>
          </w:p>
        </w:tc>
      </w:tr>
      <w:tr w:rsidR="008B4D7D" w:rsidRPr="00A02BFB" w14:paraId="58AC300D" w14:textId="77777777" w:rsidTr="276A9E61">
        <w:tc>
          <w:tcPr>
            <w:tcW w:w="1928" w:type="dxa"/>
            <w:shd w:val="clear" w:color="auto" w:fill="auto"/>
          </w:tcPr>
          <w:p w14:paraId="2D5FC6DA" w14:textId="77777777" w:rsidR="00A02BFB" w:rsidRPr="00A02BFB" w:rsidRDefault="00A02BFB" w:rsidP="008B4D7D">
            <w:pPr>
              <w:spacing w:before="40" w:after="120"/>
              <w:ind w:right="113"/>
            </w:pPr>
            <w:r w:rsidRPr="00A02BFB">
              <w:t>CESCR</w:t>
            </w:r>
          </w:p>
        </w:tc>
        <w:tc>
          <w:tcPr>
            <w:tcW w:w="1928" w:type="dxa"/>
            <w:shd w:val="clear" w:color="auto" w:fill="auto"/>
          </w:tcPr>
          <w:p w14:paraId="4E5C586F" w14:textId="5EB9B50C" w:rsidR="00A02BFB" w:rsidRPr="00A02BFB" w:rsidRDefault="005F3AC0" w:rsidP="005D56FC">
            <w:pPr>
              <w:spacing w:before="40" w:after="120"/>
              <w:ind w:right="113"/>
              <w:jc w:val="both"/>
            </w:pPr>
            <w:r>
              <w:t>--</w:t>
            </w:r>
          </w:p>
        </w:tc>
        <w:tc>
          <w:tcPr>
            <w:tcW w:w="1927" w:type="dxa"/>
            <w:shd w:val="clear" w:color="auto" w:fill="auto"/>
          </w:tcPr>
          <w:p w14:paraId="47B97FDA" w14:textId="240A43B7" w:rsidR="00A02BFB" w:rsidRPr="00A02BFB" w:rsidRDefault="005F3AC0" w:rsidP="005D56FC">
            <w:pPr>
              <w:spacing w:before="40" w:after="120"/>
              <w:ind w:right="113"/>
              <w:jc w:val="both"/>
            </w:pPr>
            <w:r>
              <w:t>--</w:t>
            </w:r>
          </w:p>
        </w:tc>
        <w:tc>
          <w:tcPr>
            <w:tcW w:w="1927" w:type="dxa"/>
            <w:shd w:val="clear" w:color="auto" w:fill="auto"/>
          </w:tcPr>
          <w:p w14:paraId="326AACC2" w14:textId="4CBE85D4" w:rsidR="00A02BFB" w:rsidRPr="00A02BFB" w:rsidRDefault="005F3AC0" w:rsidP="005D56FC">
            <w:pPr>
              <w:spacing w:before="40" w:after="120"/>
              <w:ind w:right="113"/>
              <w:jc w:val="both"/>
            </w:pPr>
            <w:r>
              <w:t>--</w:t>
            </w:r>
          </w:p>
        </w:tc>
        <w:tc>
          <w:tcPr>
            <w:tcW w:w="1927" w:type="dxa"/>
            <w:shd w:val="clear" w:color="auto" w:fill="auto"/>
          </w:tcPr>
          <w:p w14:paraId="41724ACB" w14:textId="59B8E166" w:rsidR="00A02BFB" w:rsidRPr="005F3AC0" w:rsidRDefault="005F3AC0" w:rsidP="005D56FC">
            <w:pPr>
              <w:spacing w:before="40" w:after="120"/>
              <w:ind w:right="113"/>
              <w:jc w:val="both"/>
            </w:pPr>
            <w:r w:rsidRPr="005F3AC0">
              <w:rPr>
                <w:color w:val="000000"/>
              </w:rPr>
              <w:t>Initial report overdue since 1995.</w:t>
            </w:r>
          </w:p>
        </w:tc>
      </w:tr>
      <w:tr w:rsidR="008B4D7D" w:rsidRPr="00A02BFB" w14:paraId="21E3975A" w14:textId="77777777" w:rsidTr="276A9E61">
        <w:tc>
          <w:tcPr>
            <w:tcW w:w="1928" w:type="dxa"/>
            <w:shd w:val="clear" w:color="auto" w:fill="auto"/>
          </w:tcPr>
          <w:p w14:paraId="60BC488C" w14:textId="77777777" w:rsidR="00A02BFB" w:rsidRPr="00A02BFB" w:rsidRDefault="00A02BFB" w:rsidP="008B4D7D">
            <w:pPr>
              <w:spacing w:before="40" w:after="120"/>
              <w:ind w:right="113"/>
            </w:pPr>
            <w:r w:rsidRPr="00A02BFB">
              <w:t>HR Committee</w:t>
            </w:r>
          </w:p>
        </w:tc>
        <w:tc>
          <w:tcPr>
            <w:tcW w:w="1928" w:type="dxa"/>
            <w:shd w:val="clear" w:color="auto" w:fill="auto"/>
          </w:tcPr>
          <w:p w14:paraId="32381D4B" w14:textId="082D6570" w:rsidR="00A02BFB" w:rsidRPr="00A02BFB" w:rsidRDefault="009475A2" w:rsidP="005D56FC">
            <w:pPr>
              <w:spacing w:before="40" w:after="120"/>
              <w:ind w:right="113"/>
              <w:jc w:val="both"/>
            </w:pPr>
            <w:r>
              <w:t>--</w:t>
            </w:r>
          </w:p>
        </w:tc>
        <w:tc>
          <w:tcPr>
            <w:tcW w:w="1927" w:type="dxa"/>
            <w:shd w:val="clear" w:color="auto" w:fill="auto"/>
          </w:tcPr>
          <w:p w14:paraId="2DC89872" w14:textId="00FFD147" w:rsidR="00A02BFB" w:rsidRPr="00A02BFB" w:rsidRDefault="009475A2" w:rsidP="005D56FC">
            <w:pPr>
              <w:spacing w:before="40" w:after="120"/>
              <w:ind w:right="113"/>
              <w:jc w:val="both"/>
            </w:pPr>
            <w:r>
              <w:t>--</w:t>
            </w:r>
          </w:p>
        </w:tc>
        <w:tc>
          <w:tcPr>
            <w:tcW w:w="1927" w:type="dxa"/>
            <w:shd w:val="clear" w:color="auto" w:fill="auto"/>
          </w:tcPr>
          <w:p w14:paraId="038D0ADC" w14:textId="6E93BB3D" w:rsidR="00A02BFB" w:rsidRPr="00A02BFB" w:rsidRDefault="009475A2" w:rsidP="005D56FC">
            <w:pPr>
              <w:spacing w:before="40" w:after="120"/>
              <w:ind w:right="113"/>
              <w:jc w:val="both"/>
            </w:pPr>
            <w:r>
              <w:t>March 2020 (in the absence of a report)</w:t>
            </w:r>
          </w:p>
        </w:tc>
        <w:tc>
          <w:tcPr>
            <w:tcW w:w="1927" w:type="dxa"/>
            <w:shd w:val="clear" w:color="auto" w:fill="auto"/>
          </w:tcPr>
          <w:p w14:paraId="54E64B4C" w14:textId="39C764AA" w:rsidR="00A02BFB" w:rsidRPr="00A02BFB" w:rsidRDefault="009475A2" w:rsidP="005D56FC">
            <w:pPr>
              <w:spacing w:before="40" w:after="120"/>
              <w:ind w:right="113"/>
              <w:jc w:val="both"/>
            </w:pPr>
            <w:r>
              <w:t>Second report due in 2027.</w:t>
            </w:r>
          </w:p>
        </w:tc>
      </w:tr>
      <w:tr w:rsidR="008B4D7D" w:rsidRPr="00A02BFB" w14:paraId="360016ED" w14:textId="77777777" w:rsidTr="276A9E61">
        <w:tc>
          <w:tcPr>
            <w:tcW w:w="1928" w:type="dxa"/>
            <w:shd w:val="clear" w:color="auto" w:fill="auto"/>
          </w:tcPr>
          <w:p w14:paraId="33320B06" w14:textId="77777777" w:rsidR="00A02BFB" w:rsidRPr="00A02BFB" w:rsidRDefault="00A02BFB" w:rsidP="008B4D7D">
            <w:pPr>
              <w:spacing w:before="40" w:after="120"/>
              <w:ind w:right="113"/>
            </w:pPr>
            <w:r w:rsidRPr="00A02BFB">
              <w:t>CEDAW</w:t>
            </w:r>
          </w:p>
        </w:tc>
        <w:tc>
          <w:tcPr>
            <w:tcW w:w="1928" w:type="dxa"/>
            <w:shd w:val="clear" w:color="auto" w:fill="auto"/>
          </w:tcPr>
          <w:p w14:paraId="21DDA8EB" w14:textId="1450B4D9" w:rsidR="00A02BFB" w:rsidRPr="00A02BFB" w:rsidRDefault="009475A2" w:rsidP="005D56FC">
            <w:pPr>
              <w:spacing w:before="40" w:after="120"/>
              <w:ind w:right="113"/>
              <w:jc w:val="both"/>
            </w:pPr>
            <w:r>
              <w:t>--</w:t>
            </w:r>
          </w:p>
        </w:tc>
        <w:tc>
          <w:tcPr>
            <w:tcW w:w="1927" w:type="dxa"/>
            <w:shd w:val="clear" w:color="auto" w:fill="auto"/>
          </w:tcPr>
          <w:p w14:paraId="4FA5FAA4" w14:textId="05848F76" w:rsidR="00A02BFB" w:rsidRPr="00A02BFB" w:rsidRDefault="009475A2" w:rsidP="005D56FC">
            <w:pPr>
              <w:spacing w:before="40" w:after="120"/>
              <w:ind w:right="113"/>
              <w:jc w:val="both"/>
            </w:pPr>
            <w:r>
              <w:t>--</w:t>
            </w:r>
          </w:p>
        </w:tc>
        <w:tc>
          <w:tcPr>
            <w:tcW w:w="1927" w:type="dxa"/>
            <w:shd w:val="clear" w:color="auto" w:fill="auto"/>
          </w:tcPr>
          <w:p w14:paraId="2D8D330E" w14:textId="5ACCE8D9" w:rsidR="00A02BFB" w:rsidRPr="00DA36F0" w:rsidRDefault="009475A2" w:rsidP="005D56FC">
            <w:pPr>
              <w:spacing w:before="40" w:after="120"/>
              <w:ind w:right="113"/>
              <w:jc w:val="both"/>
            </w:pPr>
            <w:r w:rsidRPr="00DA36F0">
              <w:t>--</w:t>
            </w:r>
          </w:p>
        </w:tc>
        <w:tc>
          <w:tcPr>
            <w:tcW w:w="1927" w:type="dxa"/>
            <w:shd w:val="clear" w:color="auto" w:fill="auto"/>
          </w:tcPr>
          <w:p w14:paraId="1CEC72E2" w14:textId="4CFB20E9" w:rsidR="00A02BFB" w:rsidRPr="00DA36F0" w:rsidRDefault="009475A2" w:rsidP="005D56FC">
            <w:pPr>
              <w:spacing w:before="40" w:after="120"/>
              <w:ind w:right="113"/>
              <w:jc w:val="both"/>
            </w:pPr>
            <w:r>
              <w:t>Eighth to eleventh report overdue since 2010.</w:t>
            </w:r>
          </w:p>
        </w:tc>
      </w:tr>
      <w:tr w:rsidR="008B4D7D" w:rsidRPr="00A02BFB" w14:paraId="23C350E4" w14:textId="77777777" w:rsidTr="276A9E61">
        <w:tc>
          <w:tcPr>
            <w:tcW w:w="1928" w:type="dxa"/>
            <w:shd w:val="clear" w:color="auto" w:fill="auto"/>
          </w:tcPr>
          <w:p w14:paraId="49EC097B" w14:textId="77777777" w:rsidR="00A02BFB" w:rsidRPr="00A02BFB" w:rsidRDefault="00A02BFB" w:rsidP="008B4D7D">
            <w:pPr>
              <w:spacing w:before="40" w:after="120"/>
              <w:ind w:right="113"/>
            </w:pPr>
            <w:r w:rsidRPr="00A02BFB">
              <w:t>CRC</w:t>
            </w:r>
          </w:p>
        </w:tc>
        <w:tc>
          <w:tcPr>
            <w:tcW w:w="1928" w:type="dxa"/>
            <w:shd w:val="clear" w:color="auto" w:fill="auto"/>
          </w:tcPr>
          <w:p w14:paraId="7F3480B5" w14:textId="1B2C7ECF" w:rsidR="00A02BFB" w:rsidRPr="00A02BFB" w:rsidRDefault="00B57EF6" w:rsidP="005D56FC">
            <w:pPr>
              <w:spacing w:before="40" w:after="120"/>
              <w:ind w:right="113"/>
              <w:jc w:val="both"/>
            </w:pPr>
            <w:r>
              <w:t>--</w:t>
            </w:r>
          </w:p>
        </w:tc>
        <w:tc>
          <w:tcPr>
            <w:tcW w:w="1927" w:type="dxa"/>
            <w:shd w:val="clear" w:color="auto" w:fill="auto"/>
          </w:tcPr>
          <w:p w14:paraId="1C3A9578" w14:textId="2C8EF382" w:rsidR="00A02BFB" w:rsidRPr="00A02BFB" w:rsidRDefault="00B57EF6" w:rsidP="005D56FC">
            <w:pPr>
              <w:spacing w:before="40" w:after="120"/>
              <w:ind w:right="113"/>
              <w:jc w:val="both"/>
            </w:pPr>
            <w:r>
              <w:t>--</w:t>
            </w:r>
          </w:p>
        </w:tc>
        <w:tc>
          <w:tcPr>
            <w:tcW w:w="1927" w:type="dxa"/>
            <w:shd w:val="clear" w:color="auto" w:fill="auto"/>
          </w:tcPr>
          <w:p w14:paraId="0E84DDDC" w14:textId="10E599D5" w:rsidR="00A02BFB" w:rsidRPr="00A02BFB" w:rsidRDefault="00B57EF6" w:rsidP="005D56FC">
            <w:pPr>
              <w:spacing w:before="40" w:after="120"/>
              <w:ind w:right="113"/>
              <w:jc w:val="both"/>
            </w:pPr>
            <w:r>
              <w:t>--</w:t>
            </w:r>
          </w:p>
        </w:tc>
        <w:tc>
          <w:tcPr>
            <w:tcW w:w="1927" w:type="dxa"/>
            <w:shd w:val="clear" w:color="auto" w:fill="auto"/>
          </w:tcPr>
          <w:p w14:paraId="1A3FFC6B" w14:textId="3913C857" w:rsidR="00A02BFB" w:rsidRPr="00B57EF6" w:rsidRDefault="00B57EF6" w:rsidP="005D56FC">
            <w:pPr>
              <w:spacing w:before="40" w:after="120"/>
              <w:ind w:right="113"/>
              <w:jc w:val="both"/>
            </w:pPr>
            <w:r w:rsidRPr="00B57EF6">
              <w:rPr>
                <w:color w:val="000000"/>
              </w:rPr>
              <w:t>Second and third reports overdue since 2006. Initial OP-CRC-AC and OP-CRC-SC reports overdue since 2004.</w:t>
            </w:r>
          </w:p>
        </w:tc>
      </w:tr>
      <w:tr w:rsidR="008B4D7D" w:rsidRPr="00A02BFB" w14:paraId="68E6CC0A" w14:textId="77777777" w:rsidTr="276A9E61">
        <w:tc>
          <w:tcPr>
            <w:tcW w:w="1928" w:type="dxa"/>
            <w:shd w:val="clear" w:color="auto" w:fill="auto"/>
          </w:tcPr>
          <w:p w14:paraId="66C394F0" w14:textId="77777777" w:rsidR="00A02BFB" w:rsidRPr="00A02BFB" w:rsidRDefault="00A02BFB" w:rsidP="008B4D7D">
            <w:pPr>
              <w:spacing w:before="40" w:after="120"/>
              <w:ind w:right="113"/>
            </w:pPr>
            <w:r w:rsidRPr="00A02BFB">
              <w:lastRenderedPageBreak/>
              <w:t>CRPD</w:t>
            </w:r>
          </w:p>
        </w:tc>
        <w:tc>
          <w:tcPr>
            <w:tcW w:w="1928" w:type="dxa"/>
            <w:shd w:val="clear" w:color="auto" w:fill="auto"/>
          </w:tcPr>
          <w:p w14:paraId="7835B159" w14:textId="01EC5058" w:rsidR="00A02BFB" w:rsidRPr="00A02BFB" w:rsidRDefault="00B57EF6" w:rsidP="005D56FC">
            <w:pPr>
              <w:spacing w:before="40" w:after="120"/>
              <w:ind w:right="113"/>
              <w:jc w:val="both"/>
            </w:pPr>
            <w:r>
              <w:t>--</w:t>
            </w:r>
          </w:p>
        </w:tc>
        <w:tc>
          <w:tcPr>
            <w:tcW w:w="1927" w:type="dxa"/>
            <w:shd w:val="clear" w:color="auto" w:fill="auto"/>
          </w:tcPr>
          <w:p w14:paraId="3EE18E54" w14:textId="72B2E687" w:rsidR="00A02BFB" w:rsidRPr="00A02BFB" w:rsidRDefault="00B57EF6" w:rsidP="005D56FC">
            <w:pPr>
              <w:spacing w:before="40" w:after="120"/>
              <w:ind w:right="113"/>
              <w:jc w:val="both"/>
            </w:pPr>
            <w:r>
              <w:t>--</w:t>
            </w:r>
          </w:p>
        </w:tc>
        <w:tc>
          <w:tcPr>
            <w:tcW w:w="1927" w:type="dxa"/>
            <w:shd w:val="clear" w:color="auto" w:fill="auto"/>
          </w:tcPr>
          <w:p w14:paraId="6E1E150A" w14:textId="208E4EE1" w:rsidR="00A02BFB" w:rsidRPr="00A02BFB" w:rsidRDefault="00B57EF6" w:rsidP="005D56FC">
            <w:pPr>
              <w:spacing w:before="40" w:after="120"/>
              <w:ind w:right="113"/>
              <w:jc w:val="both"/>
            </w:pPr>
            <w:r>
              <w:t>--</w:t>
            </w:r>
          </w:p>
        </w:tc>
        <w:tc>
          <w:tcPr>
            <w:tcW w:w="1927" w:type="dxa"/>
            <w:shd w:val="clear" w:color="auto" w:fill="auto"/>
          </w:tcPr>
          <w:p w14:paraId="131A0963" w14:textId="6948C6FD" w:rsidR="00A02BFB" w:rsidRPr="00B57EF6" w:rsidRDefault="00B57EF6" w:rsidP="005D56FC">
            <w:pPr>
              <w:spacing w:before="40" w:after="120"/>
              <w:ind w:right="113"/>
              <w:jc w:val="both"/>
            </w:pPr>
            <w:r w:rsidRPr="00B57EF6">
              <w:rPr>
                <w:color w:val="000000"/>
              </w:rPr>
              <w:t>Initial report overdue since 2014.</w:t>
            </w:r>
          </w:p>
        </w:tc>
      </w:tr>
      <w:tr w:rsidR="008B4D7D" w:rsidRPr="00A02BFB" w14:paraId="5F824C9D" w14:textId="77777777" w:rsidTr="276A9E61">
        <w:tc>
          <w:tcPr>
            <w:tcW w:w="1928" w:type="dxa"/>
            <w:tcBorders>
              <w:bottom w:val="single" w:sz="12" w:space="0" w:color="auto"/>
            </w:tcBorders>
            <w:shd w:val="clear" w:color="auto" w:fill="auto"/>
          </w:tcPr>
          <w:p w14:paraId="792E9ADC" w14:textId="77777777" w:rsidR="00A02BFB" w:rsidRPr="00A02BFB" w:rsidRDefault="00A02BFB" w:rsidP="008B4D7D">
            <w:pPr>
              <w:spacing w:before="40" w:after="120"/>
              <w:ind w:right="113"/>
            </w:pPr>
            <w:r w:rsidRPr="00A02BFB">
              <w:t>CED</w:t>
            </w:r>
          </w:p>
        </w:tc>
        <w:tc>
          <w:tcPr>
            <w:tcW w:w="1928" w:type="dxa"/>
            <w:tcBorders>
              <w:bottom w:val="single" w:sz="12" w:space="0" w:color="auto"/>
            </w:tcBorders>
            <w:shd w:val="clear" w:color="auto" w:fill="auto"/>
          </w:tcPr>
          <w:p w14:paraId="0BF7D419" w14:textId="5716C681" w:rsidR="00A02BFB" w:rsidRPr="00A02BFB" w:rsidRDefault="009475A2" w:rsidP="005D56FC">
            <w:pPr>
              <w:spacing w:before="40" w:after="120"/>
              <w:ind w:right="113"/>
              <w:jc w:val="both"/>
            </w:pPr>
            <w:r>
              <w:t>--</w:t>
            </w:r>
          </w:p>
        </w:tc>
        <w:tc>
          <w:tcPr>
            <w:tcW w:w="1927" w:type="dxa"/>
            <w:tcBorders>
              <w:bottom w:val="single" w:sz="12" w:space="0" w:color="auto"/>
            </w:tcBorders>
            <w:shd w:val="clear" w:color="auto" w:fill="auto"/>
          </w:tcPr>
          <w:p w14:paraId="3D908565" w14:textId="27011F78" w:rsidR="00A02BFB" w:rsidRPr="00A02BFB" w:rsidRDefault="009475A2" w:rsidP="005D56FC">
            <w:pPr>
              <w:spacing w:before="40" w:after="120"/>
              <w:ind w:right="113"/>
              <w:jc w:val="both"/>
            </w:pPr>
            <w:r>
              <w:t>--</w:t>
            </w:r>
          </w:p>
        </w:tc>
        <w:tc>
          <w:tcPr>
            <w:tcW w:w="1927" w:type="dxa"/>
            <w:tcBorders>
              <w:bottom w:val="single" w:sz="12" w:space="0" w:color="auto"/>
            </w:tcBorders>
            <w:shd w:val="clear" w:color="auto" w:fill="auto"/>
          </w:tcPr>
          <w:p w14:paraId="6C5A4403" w14:textId="1D880DF0" w:rsidR="00A02BFB" w:rsidRPr="00A02BFB" w:rsidRDefault="009475A2" w:rsidP="005D56FC">
            <w:pPr>
              <w:spacing w:before="40" w:after="120"/>
              <w:ind w:right="113"/>
              <w:jc w:val="both"/>
            </w:pPr>
            <w:r>
              <w:t>--</w:t>
            </w:r>
          </w:p>
        </w:tc>
        <w:tc>
          <w:tcPr>
            <w:tcW w:w="1927" w:type="dxa"/>
            <w:tcBorders>
              <w:bottom w:val="single" w:sz="12" w:space="0" w:color="auto"/>
            </w:tcBorders>
            <w:shd w:val="clear" w:color="auto" w:fill="auto"/>
          </w:tcPr>
          <w:p w14:paraId="5DF01C80" w14:textId="6EB6F73C" w:rsidR="00A02BFB" w:rsidRPr="00A02BFB" w:rsidRDefault="009475A2" w:rsidP="005D56FC">
            <w:pPr>
              <w:spacing w:before="40" w:after="120"/>
              <w:ind w:right="113"/>
              <w:jc w:val="both"/>
            </w:pPr>
            <w:r>
              <w:t>Initial report overdue since 2021.</w:t>
            </w:r>
          </w:p>
        </w:tc>
      </w:tr>
    </w:tbl>
    <w:p w14:paraId="67A01BB5" w14:textId="02CE1C2E" w:rsidR="00A02BFB" w:rsidRPr="00A02BFB" w:rsidDel="003B61BB" w:rsidRDefault="00DE4620" w:rsidP="00DE4620">
      <w:pPr>
        <w:pStyle w:val="H23G"/>
        <w:spacing w:before="40" w:line="240" w:lineRule="atLeast"/>
        <w:ind w:left="0" w:right="113" w:firstLine="0"/>
        <w:rPr>
          <w:del w:id="52" w:author="Adesa Mae Delor" w:date="2024-09-12T10:35:00Z" w16du:dateUtc="2024-09-12T08:35:00Z"/>
        </w:rPr>
      </w:pPr>
      <w:del w:id="53" w:author="Adesa Mae Delor" w:date="2024-09-12T10:35:00Z" w16du:dateUtc="2024-09-12T08:35:00Z">
        <w:r w:rsidDel="003B61BB">
          <w:tab/>
        </w:r>
        <w:r w:rsidR="0022777B" w:rsidDel="003B61BB">
          <w:tab/>
        </w:r>
        <w:r w:rsidR="00A02BFB" w:rsidRPr="00A02BFB" w:rsidDel="003B61BB">
          <w:delText>Country visits and/or inquiries by treaty bodies</w:delText>
        </w:r>
      </w:del>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A02BFB" w:rsidDel="003B61BB" w14:paraId="7F18180F" w14:textId="7DA60A0E" w:rsidTr="008B4D7D">
        <w:trPr>
          <w:del w:id="54" w:author="Adesa Mae Delor" w:date="2024-09-12T10:35:00Z"/>
        </w:trPr>
        <w:tc>
          <w:tcPr>
            <w:tcW w:w="3211" w:type="dxa"/>
            <w:tcBorders>
              <w:top w:val="single" w:sz="4" w:space="0" w:color="auto"/>
              <w:bottom w:val="single" w:sz="12" w:space="0" w:color="auto"/>
            </w:tcBorders>
            <w:shd w:val="clear" w:color="auto" w:fill="auto"/>
            <w:vAlign w:val="bottom"/>
          </w:tcPr>
          <w:p w14:paraId="0453E0CC" w14:textId="1DA0E756" w:rsidR="00A02BFB" w:rsidRPr="008B4D7D" w:rsidDel="003B61BB" w:rsidRDefault="00A02BFB" w:rsidP="008B4D7D">
            <w:pPr>
              <w:spacing w:before="80" w:after="80" w:line="200" w:lineRule="exact"/>
              <w:ind w:right="113"/>
              <w:rPr>
                <w:del w:id="55" w:author="Adesa Mae Delor" w:date="2024-09-12T10:35:00Z" w16du:dateUtc="2024-09-12T08:35:00Z"/>
                <w:i/>
                <w:sz w:val="16"/>
              </w:rPr>
            </w:pPr>
            <w:del w:id="56" w:author="Adesa Mae Delor" w:date="2024-09-12T10:35:00Z" w16du:dateUtc="2024-09-12T08:35:00Z">
              <w:r w:rsidRPr="008B4D7D" w:rsidDel="003B61BB">
                <w:rPr>
                  <w:i/>
                  <w:sz w:val="16"/>
                </w:rPr>
                <w:delText>Treaty body</w:delText>
              </w:r>
            </w:del>
          </w:p>
        </w:tc>
        <w:tc>
          <w:tcPr>
            <w:tcW w:w="3213" w:type="dxa"/>
            <w:tcBorders>
              <w:top w:val="single" w:sz="4" w:space="0" w:color="auto"/>
              <w:bottom w:val="single" w:sz="12" w:space="0" w:color="auto"/>
            </w:tcBorders>
            <w:shd w:val="clear" w:color="auto" w:fill="auto"/>
            <w:vAlign w:val="bottom"/>
          </w:tcPr>
          <w:p w14:paraId="20E3B71F" w14:textId="295E4193" w:rsidR="00A02BFB" w:rsidRPr="008B4D7D" w:rsidDel="003B61BB" w:rsidRDefault="00A02BFB" w:rsidP="008B4D7D">
            <w:pPr>
              <w:spacing w:before="80" w:after="80" w:line="200" w:lineRule="exact"/>
              <w:ind w:right="113"/>
              <w:rPr>
                <w:del w:id="57" w:author="Adesa Mae Delor" w:date="2024-09-12T10:35:00Z" w16du:dateUtc="2024-09-12T08:35:00Z"/>
                <w:i/>
                <w:sz w:val="16"/>
              </w:rPr>
            </w:pPr>
            <w:del w:id="58" w:author="Adesa Mae Delor" w:date="2024-09-12T10:35:00Z" w16du:dateUtc="2024-09-12T08:35:00Z">
              <w:r w:rsidRPr="008B4D7D" w:rsidDel="003B61BB">
                <w:rPr>
                  <w:i/>
                  <w:sz w:val="16"/>
                </w:rPr>
                <w:delText>Date</w:delText>
              </w:r>
            </w:del>
          </w:p>
        </w:tc>
        <w:tc>
          <w:tcPr>
            <w:tcW w:w="3213" w:type="dxa"/>
            <w:tcBorders>
              <w:top w:val="single" w:sz="4" w:space="0" w:color="auto"/>
              <w:bottom w:val="single" w:sz="12" w:space="0" w:color="auto"/>
            </w:tcBorders>
            <w:shd w:val="clear" w:color="auto" w:fill="auto"/>
            <w:vAlign w:val="bottom"/>
          </w:tcPr>
          <w:p w14:paraId="5AF4DEE7" w14:textId="3103E647" w:rsidR="00A02BFB" w:rsidRPr="008B4D7D" w:rsidDel="003B61BB" w:rsidRDefault="00A02BFB" w:rsidP="008B4D7D">
            <w:pPr>
              <w:spacing w:before="80" w:after="80" w:line="200" w:lineRule="exact"/>
              <w:ind w:right="113"/>
              <w:rPr>
                <w:del w:id="59" w:author="Adesa Mae Delor" w:date="2024-09-12T10:35:00Z" w16du:dateUtc="2024-09-12T08:35:00Z"/>
                <w:i/>
                <w:sz w:val="16"/>
              </w:rPr>
            </w:pPr>
            <w:del w:id="60" w:author="Adesa Mae Delor" w:date="2024-09-12T10:35:00Z" w16du:dateUtc="2024-09-12T08:35:00Z">
              <w:r w:rsidRPr="008B4D7D" w:rsidDel="003B61BB">
                <w:rPr>
                  <w:i/>
                  <w:sz w:val="16"/>
                </w:rPr>
                <w:delText>Subject matter</w:delText>
              </w:r>
            </w:del>
          </w:p>
        </w:tc>
      </w:tr>
      <w:tr w:rsidR="00A02BFB" w:rsidRPr="00A02BFB" w:rsidDel="003B61BB" w14:paraId="450A8BD1" w14:textId="5BE6BB19" w:rsidTr="008B4D7D">
        <w:trPr>
          <w:trHeight w:hRule="exact" w:val="113"/>
          <w:del w:id="61" w:author="Adesa Mae Delor" w:date="2024-09-12T10:35:00Z"/>
        </w:trPr>
        <w:tc>
          <w:tcPr>
            <w:tcW w:w="3211" w:type="dxa"/>
            <w:tcBorders>
              <w:top w:val="single" w:sz="12" w:space="0" w:color="auto"/>
            </w:tcBorders>
            <w:shd w:val="clear" w:color="auto" w:fill="auto"/>
            <w:vAlign w:val="bottom"/>
          </w:tcPr>
          <w:p w14:paraId="5A5FF6FA" w14:textId="65DCBA3D" w:rsidR="00A02BFB" w:rsidRPr="008B4D7D" w:rsidDel="003B61BB" w:rsidRDefault="00A02BFB" w:rsidP="008B4D7D">
            <w:pPr>
              <w:spacing w:before="80" w:after="80" w:line="200" w:lineRule="exact"/>
              <w:ind w:right="113"/>
              <w:rPr>
                <w:del w:id="62" w:author="Adesa Mae Delor" w:date="2024-09-12T10:35:00Z" w16du:dateUtc="2024-09-12T08:35:00Z"/>
                <w:i/>
                <w:sz w:val="16"/>
              </w:rPr>
            </w:pPr>
          </w:p>
        </w:tc>
        <w:tc>
          <w:tcPr>
            <w:tcW w:w="3213" w:type="dxa"/>
            <w:tcBorders>
              <w:top w:val="single" w:sz="12" w:space="0" w:color="auto"/>
            </w:tcBorders>
            <w:shd w:val="clear" w:color="auto" w:fill="auto"/>
            <w:vAlign w:val="bottom"/>
          </w:tcPr>
          <w:p w14:paraId="2E92B4A8" w14:textId="5FE19970" w:rsidR="00A02BFB" w:rsidRPr="008B4D7D" w:rsidDel="003B61BB" w:rsidRDefault="00A02BFB" w:rsidP="008B4D7D">
            <w:pPr>
              <w:spacing w:before="80" w:after="80" w:line="200" w:lineRule="exact"/>
              <w:ind w:right="113"/>
              <w:rPr>
                <w:del w:id="63" w:author="Adesa Mae Delor" w:date="2024-09-12T10:35:00Z" w16du:dateUtc="2024-09-12T08:35:00Z"/>
                <w:i/>
                <w:sz w:val="16"/>
              </w:rPr>
            </w:pPr>
          </w:p>
        </w:tc>
        <w:tc>
          <w:tcPr>
            <w:tcW w:w="3213" w:type="dxa"/>
            <w:tcBorders>
              <w:top w:val="single" w:sz="12" w:space="0" w:color="auto"/>
            </w:tcBorders>
            <w:shd w:val="clear" w:color="auto" w:fill="auto"/>
            <w:vAlign w:val="bottom"/>
          </w:tcPr>
          <w:p w14:paraId="4D2950B8" w14:textId="6CC85160" w:rsidR="00A02BFB" w:rsidRPr="008B4D7D" w:rsidDel="003B61BB" w:rsidRDefault="00A02BFB" w:rsidP="008B4D7D">
            <w:pPr>
              <w:spacing w:before="80" w:after="80" w:line="200" w:lineRule="exact"/>
              <w:ind w:right="113"/>
              <w:rPr>
                <w:del w:id="64" w:author="Adesa Mae Delor" w:date="2024-09-12T10:35:00Z" w16du:dateUtc="2024-09-12T08:35:00Z"/>
                <w:i/>
                <w:sz w:val="16"/>
              </w:rPr>
            </w:pPr>
          </w:p>
        </w:tc>
      </w:tr>
      <w:tr w:rsidR="00A02BFB" w:rsidRPr="00A02BFB" w:rsidDel="003B61BB" w14:paraId="4650925A" w14:textId="415158EF" w:rsidTr="008B4D7D">
        <w:trPr>
          <w:del w:id="65" w:author="Adesa Mae Delor" w:date="2024-09-12T10:35:00Z"/>
        </w:trPr>
        <w:tc>
          <w:tcPr>
            <w:tcW w:w="3211" w:type="dxa"/>
            <w:tcBorders>
              <w:bottom w:val="single" w:sz="12" w:space="0" w:color="auto"/>
            </w:tcBorders>
            <w:shd w:val="clear" w:color="auto" w:fill="auto"/>
          </w:tcPr>
          <w:p w14:paraId="148E2F4E" w14:textId="6B97BF0F" w:rsidR="00A02BFB" w:rsidRPr="00A02BFB" w:rsidDel="003B61BB" w:rsidRDefault="00B57EF6" w:rsidP="008B4D7D">
            <w:pPr>
              <w:spacing w:before="40" w:after="120"/>
              <w:ind w:right="113"/>
              <w:rPr>
                <w:del w:id="66" w:author="Adesa Mae Delor" w:date="2024-09-12T10:35:00Z" w16du:dateUtc="2024-09-12T08:35:00Z"/>
              </w:rPr>
            </w:pPr>
            <w:del w:id="67" w:author="Adesa Mae Delor" w:date="2024-09-12T10:35:00Z" w16du:dateUtc="2024-09-12T08:35:00Z">
              <w:r w:rsidDel="003B61BB">
                <w:delText>--</w:delText>
              </w:r>
            </w:del>
          </w:p>
        </w:tc>
        <w:tc>
          <w:tcPr>
            <w:tcW w:w="3213" w:type="dxa"/>
            <w:tcBorders>
              <w:bottom w:val="single" w:sz="12" w:space="0" w:color="auto"/>
            </w:tcBorders>
            <w:shd w:val="clear" w:color="auto" w:fill="auto"/>
          </w:tcPr>
          <w:p w14:paraId="2DB98726" w14:textId="355CFBFC" w:rsidR="00A02BFB" w:rsidRPr="00A02BFB" w:rsidDel="003B61BB" w:rsidRDefault="00B57EF6" w:rsidP="005D56FC">
            <w:pPr>
              <w:spacing w:before="40" w:after="120"/>
              <w:ind w:right="113"/>
              <w:jc w:val="both"/>
              <w:rPr>
                <w:del w:id="68" w:author="Adesa Mae Delor" w:date="2024-09-12T10:35:00Z" w16du:dateUtc="2024-09-12T08:35:00Z"/>
              </w:rPr>
            </w:pPr>
            <w:del w:id="69" w:author="Adesa Mae Delor" w:date="2024-09-12T10:35:00Z" w16du:dateUtc="2024-09-12T08:35:00Z">
              <w:r w:rsidDel="003B61BB">
                <w:delText>--</w:delText>
              </w:r>
            </w:del>
          </w:p>
        </w:tc>
        <w:tc>
          <w:tcPr>
            <w:tcW w:w="3213" w:type="dxa"/>
            <w:tcBorders>
              <w:bottom w:val="single" w:sz="12" w:space="0" w:color="auto"/>
            </w:tcBorders>
            <w:shd w:val="clear" w:color="auto" w:fill="auto"/>
          </w:tcPr>
          <w:p w14:paraId="41827F0B" w14:textId="50CC1BBF" w:rsidR="00A02BFB" w:rsidRPr="00A02BFB" w:rsidDel="003B61BB" w:rsidRDefault="00B57EF6" w:rsidP="005D56FC">
            <w:pPr>
              <w:spacing w:before="40" w:after="120"/>
              <w:ind w:right="113"/>
              <w:jc w:val="both"/>
              <w:rPr>
                <w:del w:id="70" w:author="Adesa Mae Delor" w:date="2024-09-12T10:35:00Z" w16du:dateUtc="2024-09-12T08:35:00Z"/>
              </w:rPr>
            </w:pPr>
            <w:del w:id="71" w:author="Adesa Mae Delor" w:date="2024-09-12T10:35:00Z" w16du:dateUtc="2024-09-12T08:35:00Z">
              <w:r w:rsidDel="003B61BB">
                <w:delText>--</w:delText>
              </w:r>
            </w:del>
          </w:p>
        </w:tc>
      </w:tr>
    </w:tbl>
    <w:p w14:paraId="1C0B59DE" w14:textId="77777777" w:rsidR="00A02BFB" w:rsidRDefault="00A02BFB" w:rsidP="00676C10">
      <w:pPr>
        <w:pStyle w:val="H1G"/>
      </w:pPr>
      <w:r w:rsidRPr="00A02BFB">
        <w:tab/>
        <w:t>B.</w:t>
      </w:r>
      <w:r w:rsidRPr="00A02BFB">
        <w:tab/>
        <w:t>Cooperation with special procedures</w:t>
      </w:r>
      <w:r w:rsidRPr="005534E1">
        <w:rPr>
          <w:rStyle w:val="EndnoteReference"/>
          <w:b w:val="0"/>
          <w:bCs/>
        </w:rPr>
        <w:endnoteReference w:id="11"/>
      </w:r>
    </w:p>
    <w:tbl>
      <w:tblPr>
        <w:tblW w:w="9637" w:type="dxa"/>
        <w:tblLayout w:type="fixed"/>
        <w:tblCellMar>
          <w:left w:w="0" w:type="dxa"/>
          <w:right w:w="0" w:type="dxa"/>
        </w:tblCellMar>
        <w:tblLook w:val="04A0" w:firstRow="1" w:lastRow="0" w:firstColumn="1" w:lastColumn="0" w:noHBand="0" w:noVBand="1"/>
      </w:tblPr>
      <w:tblGrid>
        <w:gridCol w:w="4817"/>
        <w:gridCol w:w="4820"/>
        <w:tblGridChange w:id="73">
          <w:tblGrid>
            <w:gridCol w:w="1134"/>
            <w:gridCol w:w="3211"/>
            <w:gridCol w:w="472"/>
            <w:gridCol w:w="2741"/>
            <w:gridCol w:w="2079"/>
          </w:tblGrid>
        </w:tblGridChange>
      </w:tblGrid>
      <w:tr w:rsidR="003B61BB" w:rsidRPr="003B61BB" w14:paraId="792A5DB4" w14:textId="77777777" w:rsidTr="003B61BB">
        <w:trPr>
          <w:tblHeader/>
        </w:trPr>
        <w:tc>
          <w:tcPr>
            <w:tcW w:w="4817" w:type="dxa"/>
            <w:tcBorders>
              <w:top w:val="single" w:sz="4" w:space="0" w:color="auto"/>
              <w:bottom w:val="single" w:sz="12" w:space="0" w:color="auto"/>
            </w:tcBorders>
            <w:shd w:val="clear" w:color="auto" w:fill="auto"/>
            <w:vAlign w:val="bottom"/>
          </w:tcPr>
          <w:p w14:paraId="7A8364F3" w14:textId="77777777" w:rsidR="003B61BB" w:rsidRPr="003B61BB" w:rsidRDefault="003B61BB" w:rsidP="003B61BB">
            <w:pPr>
              <w:spacing w:before="80" w:after="80" w:line="200" w:lineRule="exact"/>
              <w:ind w:right="113"/>
              <w:rPr>
                <w:i/>
                <w:sz w:val="16"/>
                <w:rPrChange w:id="74" w:author="Adesa Mae Delor" w:date="2024-09-12T10:36:00Z" w16du:dateUtc="2024-09-12T08:36:00Z">
                  <w:rPr/>
                </w:rPrChange>
              </w:rPr>
            </w:pPr>
          </w:p>
        </w:tc>
        <w:tc>
          <w:tcPr>
            <w:tcW w:w="4820" w:type="dxa"/>
            <w:tcBorders>
              <w:top w:val="single" w:sz="4" w:space="0" w:color="auto"/>
              <w:bottom w:val="single" w:sz="12" w:space="0" w:color="auto"/>
            </w:tcBorders>
            <w:shd w:val="clear" w:color="auto" w:fill="auto"/>
            <w:vAlign w:val="bottom"/>
          </w:tcPr>
          <w:p w14:paraId="1D34443B" w14:textId="3ED6EB05" w:rsidR="003B61BB" w:rsidRPr="003B61BB" w:rsidRDefault="003B61BB" w:rsidP="003B61BB">
            <w:pPr>
              <w:spacing w:before="80" w:after="80" w:line="200" w:lineRule="exact"/>
              <w:ind w:right="113"/>
              <w:rPr>
                <w:i/>
                <w:iCs/>
                <w:sz w:val="16"/>
                <w:szCs w:val="16"/>
                <w:rPrChange w:id="75" w:author="Adesa Mae Delor" w:date="2024-09-12T10:36:00Z" w16du:dateUtc="2024-09-12T08:36:00Z">
                  <w:rPr>
                    <w:iCs/>
                    <w:szCs w:val="16"/>
                  </w:rPr>
                </w:rPrChange>
              </w:rPr>
            </w:pPr>
            <w:r w:rsidRPr="003B61BB">
              <w:rPr>
                <w:i/>
                <w:iCs/>
                <w:sz w:val="16"/>
                <w:szCs w:val="16"/>
                <w:rPrChange w:id="76" w:author="Adesa Mae Delor" w:date="2024-09-12T10:36:00Z" w16du:dateUtc="2024-09-12T08:36:00Z">
                  <w:rPr>
                    <w:iCs/>
                    <w:szCs w:val="16"/>
                  </w:rPr>
                </w:rPrChange>
              </w:rPr>
              <w:t>Status during the Period Under Review</w:t>
            </w:r>
          </w:p>
        </w:tc>
      </w:tr>
      <w:tr w:rsidR="003B61BB" w:rsidRPr="003B61BB" w14:paraId="514549C8" w14:textId="77777777" w:rsidTr="003B61BB">
        <w:tblPrEx>
          <w:tblW w:w="9637" w:type="dxa"/>
          <w:tblLayout w:type="fixed"/>
          <w:tblCellMar>
            <w:left w:w="0" w:type="dxa"/>
            <w:right w:w="0" w:type="dxa"/>
          </w:tblCellMar>
          <w:tblPrExChange w:id="77" w:author="Adesa Mae Delor" w:date="2024-09-12T10:37:00Z" w16du:dateUtc="2024-09-12T08:37:00Z">
            <w:tblPrEx>
              <w:tblW w:w="6424" w:type="dxa"/>
              <w:tblInd w:w="1134" w:type="dxa"/>
              <w:tblLayout w:type="fixed"/>
              <w:tblCellMar>
                <w:left w:w="0" w:type="dxa"/>
                <w:right w:w="0" w:type="dxa"/>
              </w:tblCellMar>
            </w:tblPrEx>
          </w:tblPrExChange>
        </w:tblPrEx>
        <w:trPr>
          <w:trHeight w:hRule="exact" w:val="113"/>
          <w:tblHeader/>
          <w:ins w:id="78" w:author="Adesa Mae Delor" w:date="2024-09-12T10:36:00Z"/>
          <w:trPrChange w:id="79" w:author="Adesa Mae Delor" w:date="2024-09-12T10:37:00Z" w16du:dateUtc="2024-09-12T08:37:00Z">
            <w:trPr>
              <w:gridBefore w:val="1"/>
              <w:gridAfter w:val="0"/>
              <w:trHeight w:hRule="exact" w:val="113"/>
              <w:tblHeader/>
            </w:trPr>
          </w:trPrChange>
        </w:trPr>
        <w:tc>
          <w:tcPr>
            <w:tcW w:w="4817" w:type="dxa"/>
            <w:tcBorders>
              <w:top w:val="single" w:sz="12" w:space="0" w:color="auto"/>
            </w:tcBorders>
            <w:shd w:val="clear" w:color="auto" w:fill="auto"/>
            <w:tcPrChange w:id="80" w:author="Adesa Mae Delor" w:date="2024-09-12T10:37:00Z" w16du:dateUtc="2024-09-12T08:37:00Z">
              <w:tcPr>
                <w:tcW w:w="3211" w:type="dxa"/>
                <w:tcBorders>
                  <w:top w:val="single" w:sz="12" w:space="0" w:color="auto"/>
                </w:tcBorders>
                <w:shd w:val="clear" w:color="auto" w:fill="auto"/>
              </w:tcPr>
            </w:tcPrChange>
          </w:tcPr>
          <w:p w14:paraId="0E616EA5" w14:textId="77777777" w:rsidR="003B61BB" w:rsidRPr="003B61BB" w:rsidRDefault="003B61BB">
            <w:pPr>
              <w:spacing w:before="40" w:after="120"/>
              <w:ind w:right="113"/>
              <w:rPr>
                <w:ins w:id="81" w:author="Adesa Mae Delor" w:date="2024-09-12T10:36:00Z" w16du:dateUtc="2024-09-12T08:36:00Z"/>
              </w:rPr>
              <w:pPrChange w:id="82" w:author="Adesa Mae Delor" w:date="2024-09-12T10:36:00Z" w16du:dateUtc="2024-09-12T08:36:00Z">
                <w:pPr/>
              </w:pPrChange>
            </w:pPr>
          </w:p>
        </w:tc>
        <w:tc>
          <w:tcPr>
            <w:tcW w:w="4820" w:type="dxa"/>
            <w:tcBorders>
              <w:top w:val="single" w:sz="12" w:space="0" w:color="auto"/>
            </w:tcBorders>
            <w:shd w:val="clear" w:color="auto" w:fill="auto"/>
            <w:tcPrChange w:id="83" w:author="Adesa Mae Delor" w:date="2024-09-12T10:37:00Z" w16du:dateUtc="2024-09-12T08:37:00Z">
              <w:tcPr>
                <w:tcW w:w="3213" w:type="dxa"/>
                <w:gridSpan w:val="2"/>
                <w:tcBorders>
                  <w:top w:val="single" w:sz="12" w:space="0" w:color="auto"/>
                </w:tcBorders>
                <w:shd w:val="clear" w:color="auto" w:fill="auto"/>
              </w:tcPr>
            </w:tcPrChange>
          </w:tcPr>
          <w:p w14:paraId="4ADE67EA" w14:textId="77777777" w:rsidR="003B61BB" w:rsidRPr="003B61BB" w:rsidRDefault="003B61BB">
            <w:pPr>
              <w:spacing w:before="40" w:after="120"/>
              <w:ind w:right="113"/>
              <w:rPr>
                <w:ins w:id="84" w:author="Adesa Mae Delor" w:date="2024-09-12T10:36:00Z" w16du:dateUtc="2024-09-12T08:36:00Z"/>
                <w:iCs/>
                <w:szCs w:val="16"/>
              </w:rPr>
              <w:pPrChange w:id="85" w:author="Adesa Mae Delor" w:date="2024-09-12T10:36:00Z" w16du:dateUtc="2024-09-12T08:36:00Z">
                <w:pPr/>
              </w:pPrChange>
            </w:pPr>
          </w:p>
        </w:tc>
      </w:tr>
      <w:tr w:rsidR="003B61BB" w:rsidRPr="003B61BB" w:rsidDel="003B61BB" w14:paraId="47419878" w14:textId="78A2A988" w:rsidTr="003B61BB">
        <w:tblPrEx>
          <w:tblW w:w="9637" w:type="dxa"/>
          <w:tblLayout w:type="fixed"/>
          <w:tblCellMar>
            <w:left w:w="0" w:type="dxa"/>
            <w:right w:w="0" w:type="dxa"/>
          </w:tblCellMar>
          <w:tblPrExChange w:id="86" w:author="Adesa Mae Delor" w:date="2024-09-12T10:37:00Z" w16du:dateUtc="2024-09-12T08:37:00Z">
            <w:tblPrEx>
              <w:tblW w:w="6424" w:type="dxa"/>
              <w:tblInd w:w="1134" w:type="dxa"/>
              <w:tblLayout w:type="fixed"/>
              <w:tblCellMar>
                <w:left w:w="0" w:type="dxa"/>
                <w:right w:w="0" w:type="dxa"/>
              </w:tblCellMar>
            </w:tblPrEx>
          </w:tblPrExChange>
        </w:tblPrEx>
        <w:trPr>
          <w:tblHeader/>
          <w:del w:id="87" w:author="Adesa Mae Delor" w:date="2024-09-12T10:37:00Z"/>
          <w:trPrChange w:id="88" w:author="Adesa Mae Delor" w:date="2024-09-12T10:37:00Z" w16du:dateUtc="2024-09-12T08:37:00Z">
            <w:trPr>
              <w:gridBefore w:val="1"/>
              <w:gridAfter w:val="0"/>
              <w:tblHeader/>
            </w:trPr>
          </w:trPrChange>
        </w:trPr>
        <w:tc>
          <w:tcPr>
            <w:tcW w:w="4817" w:type="dxa"/>
            <w:shd w:val="clear" w:color="auto" w:fill="auto"/>
            <w:tcPrChange w:id="89" w:author="Adesa Mae Delor" w:date="2024-09-12T10:37:00Z" w16du:dateUtc="2024-09-12T08:37:00Z">
              <w:tcPr>
                <w:tcW w:w="3211" w:type="dxa"/>
                <w:shd w:val="clear" w:color="auto" w:fill="auto"/>
              </w:tcPr>
            </w:tcPrChange>
          </w:tcPr>
          <w:p w14:paraId="6959AD29" w14:textId="402B32F7" w:rsidR="003B61BB" w:rsidRPr="003B61BB" w:rsidDel="003B61BB" w:rsidRDefault="003B61BB">
            <w:pPr>
              <w:spacing w:before="40" w:after="120"/>
              <w:ind w:right="113"/>
              <w:rPr>
                <w:del w:id="90" w:author="Adesa Mae Delor" w:date="2024-09-12T10:37:00Z" w16du:dateUtc="2024-09-12T08:37:00Z"/>
              </w:rPr>
              <w:pPrChange w:id="91" w:author="Adesa Mae Delor" w:date="2024-09-12T10:36:00Z" w16du:dateUtc="2024-09-12T08:36:00Z">
                <w:pPr>
                  <w:spacing w:before="80" w:after="80" w:line="200" w:lineRule="exact"/>
                  <w:ind w:right="113"/>
                </w:pPr>
              </w:pPrChange>
            </w:pPr>
          </w:p>
        </w:tc>
        <w:tc>
          <w:tcPr>
            <w:tcW w:w="4820" w:type="dxa"/>
            <w:shd w:val="clear" w:color="auto" w:fill="auto"/>
            <w:tcPrChange w:id="92" w:author="Adesa Mae Delor" w:date="2024-09-12T10:37:00Z" w16du:dateUtc="2024-09-12T08:37:00Z">
              <w:tcPr>
                <w:tcW w:w="3213" w:type="dxa"/>
                <w:gridSpan w:val="2"/>
                <w:shd w:val="clear" w:color="auto" w:fill="auto"/>
              </w:tcPr>
            </w:tcPrChange>
          </w:tcPr>
          <w:p w14:paraId="46B9215C" w14:textId="544F1342" w:rsidR="003B61BB" w:rsidRPr="003B61BB" w:rsidDel="003B61BB" w:rsidRDefault="003B61BB">
            <w:pPr>
              <w:spacing w:before="40" w:after="120"/>
              <w:ind w:right="113"/>
              <w:rPr>
                <w:del w:id="93" w:author="Adesa Mae Delor" w:date="2024-09-12T10:37:00Z" w16du:dateUtc="2024-09-12T08:37:00Z"/>
              </w:rPr>
              <w:pPrChange w:id="94" w:author="Adesa Mae Delor" w:date="2024-09-12T10:36:00Z" w16du:dateUtc="2024-09-12T08:36:00Z">
                <w:pPr>
                  <w:spacing w:before="80" w:after="80" w:line="200" w:lineRule="exact"/>
                  <w:ind w:right="113"/>
                </w:pPr>
              </w:pPrChange>
            </w:pPr>
          </w:p>
        </w:tc>
      </w:tr>
      <w:tr w:rsidR="003B61BB" w:rsidRPr="003B61BB" w14:paraId="74EB9C05" w14:textId="77777777" w:rsidTr="003B61BB">
        <w:tblPrEx>
          <w:tblW w:w="9637" w:type="dxa"/>
          <w:tblLayout w:type="fixed"/>
          <w:tblCellMar>
            <w:left w:w="0" w:type="dxa"/>
            <w:right w:w="0" w:type="dxa"/>
          </w:tblCellMar>
          <w:tblPrExChange w:id="95" w:author="Adesa Mae Delor" w:date="2024-09-12T10:37:00Z" w16du:dateUtc="2024-09-12T08:37:00Z">
            <w:tblPrEx>
              <w:tblW w:w="6424" w:type="dxa"/>
              <w:tblInd w:w="1134" w:type="dxa"/>
              <w:tblLayout w:type="fixed"/>
              <w:tblCellMar>
                <w:left w:w="0" w:type="dxa"/>
                <w:right w:w="0" w:type="dxa"/>
              </w:tblCellMar>
            </w:tblPrEx>
          </w:tblPrExChange>
        </w:tblPrEx>
        <w:trPr>
          <w:trPrChange w:id="96" w:author="Adesa Mae Delor" w:date="2024-09-12T10:37:00Z" w16du:dateUtc="2024-09-12T08:37:00Z">
            <w:trPr>
              <w:gridBefore w:val="1"/>
              <w:gridAfter w:val="0"/>
            </w:trPr>
          </w:trPrChange>
        </w:trPr>
        <w:tc>
          <w:tcPr>
            <w:tcW w:w="4817" w:type="dxa"/>
            <w:shd w:val="clear" w:color="auto" w:fill="auto"/>
            <w:tcPrChange w:id="97" w:author="Adesa Mae Delor" w:date="2024-09-12T10:37:00Z" w16du:dateUtc="2024-09-12T08:37:00Z">
              <w:tcPr>
                <w:tcW w:w="3211" w:type="dxa"/>
                <w:shd w:val="clear" w:color="auto" w:fill="auto"/>
              </w:tcPr>
            </w:tcPrChange>
          </w:tcPr>
          <w:p w14:paraId="3A830976" w14:textId="77777777" w:rsidR="003B61BB" w:rsidRPr="003B61BB" w:rsidRDefault="003B61BB" w:rsidP="003B61BB">
            <w:pPr>
              <w:spacing w:before="40" w:after="120"/>
              <w:ind w:right="113"/>
              <w:rPr>
                <w:i/>
                <w:iCs/>
                <w:rPrChange w:id="98" w:author="Adesa Mae Delor" w:date="2024-09-12T10:38:00Z" w16du:dateUtc="2024-09-12T08:38:00Z">
                  <w:rPr/>
                </w:rPrChange>
              </w:rPr>
            </w:pPr>
            <w:r w:rsidRPr="003B61BB">
              <w:rPr>
                <w:i/>
                <w:iCs/>
                <w:rPrChange w:id="99" w:author="Adesa Mae Delor" w:date="2024-09-12T10:38:00Z" w16du:dateUtc="2024-09-12T08:38:00Z">
                  <w:rPr/>
                </w:rPrChange>
              </w:rPr>
              <w:t>Standing invitations</w:t>
            </w:r>
          </w:p>
        </w:tc>
        <w:tc>
          <w:tcPr>
            <w:tcW w:w="4820" w:type="dxa"/>
            <w:shd w:val="clear" w:color="auto" w:fill="auto"/>
            <w:tcPrChange w:id="100" w:author="Adesa Mae Delor" w:date="2024-09-12T10:37:00Z" w16du:dateUtc="2024-09-12T08:37:00Z">
              <w:tcPr>
                <w:tcW w:w="3213" w:type="dxa"/>
                <w:gridSpan w:val="2"/>
                <w:shd w:val="clear" w:color="auto" w:fill="auto"/>
              </w:tcPr>
            </w:tcPrChange>
          </w:tcPr>
          <w:p w14:paraId="63E21FD2" w14:textId="0908F7AB" w:rsidR="003B61BB" w:rsidRPr="003B61BB" w:rsidRDefault="003B61BB" w:rsidP="003B61BB">
            <w:pPr>
              <w:spacing w:before="40" w:after="120"/>
              <w:ind w:right="113"/>
            </w:pPr>
            <w:r w:rsidRPr="003B61BB">
              <w:t>Yes (2009)</w:t>
            </w:r>
          </w:p>
        </w:tc>
      </w:tr>
      <w:tr w:rsidR="003B61BB" w:rsidRPr="003B61BB" w14:paraId="320EF477" w14:textId="77777777" w:rsidTr="003B61BB">
        <w:tblPrEx>
          <w:tblW w:w="9637" w:type="dxa"/>
          <w:tblLayout w:type="fixed"/>
          <w:tblCellMar>
            <w:left w:w="0" w:type="dxa"/>
            <w:right w:w="0" w:type="dxa"/>
          </w:tblCellMar>
          <w:tblPrExChange w:id="101" w:author="Adesa Mae Delor" w:date="2024-09-12T10:37:00Z" w16du:dateUtc="2024-09-12T08:37:00Z">
            <w:tblPrEx>
              <w:tblW w:w="6424" w:type="dxa"/>
              <w:tblInd w:w="1134" w:type="dxa"/>
              <w:tblLayout w:type="fixed"/>
              <w:tblCellMar>
                <w:left w:w="0" w:type="dxa"/>
                <w:right w:w="0" w:type="dxa"/>
              </w:tblCellMar>
            </w:tblPrEx>
          </w:tblPrExChange>
        </w:tblPrEx>
        <w:trPr>
          <w:trPrChange w:id="102" w:author="Adesa Mae Delor" w:date="2024-09-12T10:37:00Z" w16du:dateUtc="2024-09-12T08:37:00Z">
            <w:trPr>
              <w:gridBefore w:val="1"/>
              <w:gridAfter w:val="0"/>
            </w:trPr>
          </w:trPrChange>
        </w:trPr>
        <w:tc>
          <w:tcPr>
            <w:tcW w:w="4817" w:type="dxa"/>
            <w:shd w:val="clear" w:color="auto" w:fill="auto"/>
            <w:tcPrChange w:id="103" w:author="Adesa Mae Delor" w:date="2024-09-12T10:37:00Z" w16du:dateUtc="2024-09-12T08:37:00Z">
              <w:tcPr>
                <w:tcW w:w="3211" w:type="dxa"/>
                <w:shd w:val="clear" w:color="auto" w:fill="auto"/>
              </w:tcPr>
            </w:tcPrChange>
          </w:tcPr>
          <w:p w14:paraId="0DCD58C4" w14:textId="4CECF160" w:rsidR="003B61BB" w:rsidRPr="003B61BB" w:rsidRDefault="003B61BB" w:rsidP="003B61BB">
            <w:pPr>
              <w:spacing w:before="40" w:after="120"/>
              <w:ind w:right="113"/>
              <w:rPr>
                <w:i/>
                <w:iCs/>
                <w:rPrChange w:id="104" w:author="Adesa Mae Delor" w:date="2024-09-12T10:38:00Z" w16du:dateUtc="2024-09-12T08:38:00Z">
                  <w:rPr/>
                </w:rPrChange>
              </w:rPr>
            </w:pPr>
            <w:r w:rsidRPr="003B61BB">
              <w:rPr>
                <w:i/>
                <w:iCs/>
                <w:rPrChange w:id="105" w:author="Adesa Mae Delor" w:date="2024-09-12T10:38:00Z" w16du:dateUtc="2024-09-12T08:38:00Z">
                  <w:rPr/>
                </w:rPrChange>
              </w:rPr>
              <w:t>Visits undertaken during the period under review</w:t>
            </w:r>
          </w:p>
        </w:tc>
        <w:tc>
          <w:tcPr>
            <w:tcW w:w="4820" w:type="dxa"/>
            <w:shd w:val="clear" w:color="auto" w:fill="auto"/>
            <w:tcPrChange w:id="106" w:author="Adesa Mae Delor" w:date="2024-09-12T10:37:00Z" w16du:dateUtc="2024-09-12T08:37:00Z">
              <w:tcPr>
                <w:tcW w:w="3213" w:type="dxa"/>
                <w:gridSpan w:val="2"/>
                <w:shd w:val="clear" w:color="auto" w:fill="auto"/>
              </w:tcPr>
            </w:tcPrChange>
          </w:tcPr>
          <w:p w14:paraId="59191387" w14:textId="4C7BBAF0" w:rsidR="003B61BB" w:rsidRPr="003B61BB" w:rsidRDefault="003B61BB" w:rsidP="003B61BB">
            <w:pPr>
              <w:spacing w:before="40" w:after="120"/>
              <w:ind w:right="113"/>
            </w:pPr>
            <w:r w:rsidRPr="003B61BB">
              <w:t>--</w:t>
            </w:r>
          </w:p>
        </w:tc>
      </w:tr>
      <w:tr w:rsidR="003B61BB" w:rsidRPr="003B61BB" w14:paraId="28AF975B" w14:textId="77777777" w:rsidTr="003B61BB">
        <w:tblPrEx>
          <w:tblW w:w="9637" w:type="dxa"/>
          <w:tblLayout w:type="fixed"/>
          <w:tblCellMar>
            <w:left w:w="0" w:type="dxa"/>
            <w:right w:w="0" w:type="dxa"/>
          </w:tblCellMar>
          <w:tblPrExChange w:id="107" w:author="Adesa Mae Delor" w:date="2024-09-12T10:37:00Z" w16du:dateUtc="2024-09-12T08:37:00Z">
            <w:tblPrEx>
              <w:tblW w:w="6424" w:type="dxa"/>
              <w:tblInd w:w="1134" w:type="dxa"/>
              <w:tblLayout w:type="fixed"/>
              <w:tblCellMar>
                <w:left w:w="0" w:type="dxa"/>
                <w:right w:w="0" w:type="dxa"/>
              </w:tblCellMar>
            </w:tblPrEx>
          </w:tblPrExChange>
        </w:tblPrEx>
        <w:trPr>
          <w:trPrChange w:id="108" w:author="Adesa Mae Delor" w:date="2024-09-12T10:37:00Z" w16du:dateUtc="2024-09-12T08:37:00Z">
            <w:trPr>
              <w:gridBefore w:val="1"/>
              <w:gridAfter w:val="0"/>
            </w:trPr>
          </w:trPrChange>
        </w:trPr>
        <w:tc>
          <w:tcPr>
            <w:tcW w:w="4817" w:type="dxa"/>
            <w:shd w:val="clear" w:color="auto" w:fill="auto"/>
            <w:tcPrChange w:id="109" w:author="Adesa Mae Delor" w:date="2024-09-12T10:37:00Z" w16du:dateUtc="2024-09-12T08:37:00Z">
              <w:tcPr>
                <w:tcW w:w="3211" w:type="dxa"/>
                <w:shd w:val="clear" w:color="auto" w:fill="auto"/>
              </w:tcPr>
            </w:tcPrChange>
          </w:tcPr>
          <w:p w14:paraId="02C54B95" w14:textId="65E7145D" w:rsidR="003B61BB" w:rsidRPr="003B61BB" w:rsidRDefault="003B61BB" w:rsidP="003B61BB">
            <w:pPr>
              <w:spacing w:before="40" w:after="120"/>
              <w:ind w:right="113"/>
              <w:rPr>
                <w:i/>
                <w:iCs/>
                <w:rPrChange w:id="110" w:author="Adesa Mae Delor" w:date="2024-09-12T10:38:00Z" w16du:dateUtc="2024-09-12T08:38:00Z">
                  <w:rPr/>
                </w:rPrChange>
              </w:rPr>
            </w:pPr>
            <w:r w:rsidRPr="003B61BB">
              <w:rPr>
                <w:i/>
                <w:iCs/>
                <w:rPrChange w:id="111" w:author="Adesa Mae Delor" w:date="2024-09-12T10:38:00Z" w16du:dateUtc="2024-09-12T08:38:00Z">
                  <w:rPr/>
                </w:rPrChange>
              </w:rPr>
              <w:t xml:space="preserve">Visits agreed to in principle during the period </w:t>
            </w:r>
            <w:ins w:id="112" w:author="Adesa Mae Delor" w:date="2024-09-12T10:38:00Z" w16du:dateUtc="2024-09-12T08:38:00Z">
              <w:r w:rsidR="0083060B">
                <w:rPr>
                  <w:i/>
                  <w:iCs/>
                </w:rPr>
                <w:br/>
              </w:r>
            </w:ins>
            <w:r w:rsidRPr="003B61BB">
              <w:rPr>
                <w:i/>
                <w:iCs/>
                <w:rPrChange w:id="113" w:author="Adesa Mae Delor" w:date="2024-09-12T10:38:00Z" w16du:dateUtc="2024-09-12T08:38:00Z">
                  <w:rPr/>
                </w:rPrChange>
              </w:rPr>
              <w:t>under review</w:t>
            </w:r>
          </w:p>
        </w:tc>
        <w:tc>
          <w:tcPr>
            <w:tcW w:w="4820" w:type="dxa"/>
            <w:shd w:val="clear" w:color="auto" w:fill="auto"/>
            <w:tcPrChange w:id="114" w:author="Adesa Mae Delor" w:date="2024-09-12T10:37:00Z" w16du:dateUtc="2024-09-12T08:37:00Z">
              <w:tcPr>
                <w:tcW w:w="3213" w:type="dxa"/>
                <w:gridSpan w:val="2"/>
                <w:shd w:val="clear" w:color="auto" w:fill="auto"/>
              </w:tcPr>
            </w:tcPrChange>
          </w:tcPr>
          <w:p w14:paraId="57D1DA46" w14:textId="77E00901" w:rsidR="003B61BB" w:rsidRPr="003B61BB" w:rsidRDefault="003B61BB" w:rsidP="003B61BB">
            <w:pPr>
              <w:spacing w:before="40" w:after="120"/>
              <w:ind w:right="113"/>
              <w:rPr>
                <w:lang w:eastAsia="en-GB"/>
              </w:rPr>
            </w:pPr>
            <w:r w:rsidRPr="003B61BB">
              <w:rPr>
                <w:lang w:eastAsia="en-GB"/>
              </w:rPr>
              <w:t>Climate change</w:t>
            </w:r>
          </w:p>
        </w:tc>
      </w:tr>
      <w:tr w:rsidR="003B61BB" w:rsidRPr="003B61BB" w14:paraId="5C005308" w14:textId="77777777" w:rsidTr="003B61BB">
        <w:tblPrEx>
          <w:tblW w:w="9637" w:type="dxa"/>
          <w:tblLayout w:type="fixed"/>
          <w:tblCellMar>
            <w:left w:w="0" w:type="dxa"/>
            <w:right w:w="0" w:type="dxa"/>
          </w:tblCellMar>
          <w:tblPrExChange w:id="115" w:author="Adesa Mae Delor" w:date="2024-09-12T10:37:00Z" w16du:dateUtc="2024-09-12T08:37:00Z">
            <w:tblPrEx>
              <w:tblW w:w="6424" w:type="dxa"/>
              <w:tblInd w:w="1134" w:type="dxa"/>
              <w:tblLayout w:type="fixed"/>
              <w:tblCellMar>
                <w:left w:w="0" w:type="dxa"/>
                <w:right w:w="0" w:type="dxa"/>
              </w:tblCellMar>
            </w:tblPrEx>
          </w:tblPrExChange>
        </w:tblPrEx>
        <w:trPr>
          <w:trPrChange w:id="116" w:author="Adesa Mae Delor" w:date="2024-09-12T10:37:00Z" w16du:dateUtc="2024-09-12T08:37:00Z">
            <w:trPr>
              <w:gridBefore w:val="1"/>
              <w:gridAfter w:val="0"/>
            </w:trPr>
          </w:trPrChange>
        </w:trPr>
        <w:tc>
          <w:tcPr>
            <w:tcW w:w="4817" w:type="dxa"/>
            <w:shd w:val="clear" w:color="auto" w:fill="auto"/>
            <w:tcPrChange w:id="117" w:author="Adesa Mae Delor" w:date="2024-09-12T10:37:00Z" w16du:dateUtc="2024-09-12T08:37:00Z">
              <w:tcPr>
                <w:tcW w:w="3211" w:type="dxa"/>
                <w:shd w:val="clear" w:color="auto" w:fill="auto"/>
              </w:tcPr>
            </w:tcPrChange>
          </w:tcPr>
          <w:p w14:paraId="734E556C" w14:textId="5963E9AD" w:rsidR="003B61BB" w:rsidRPr="003B61BB" w:rsidRDefault="003B61BB" w:rsidP="003B61BB">
            <w:pPr>
              <w:spacing w:before="40" w:after="120"/>
              <w:ind w:right="113"/>
              <w:rPr>
                <w:i/>
                <w:iCs/>
                <w:rPrChange w:id="118" w:author="Adesa Mae Delor" w:date="2024-09-12T10:38:00Z" w16du:dateUtc="2024-09-12T08:38:00Z">
                  <w:rPr/>
                </w:rPrChange>
              </w:rPr>
            </w:pPr>
            <w:r w:rsidRPr="003B61BB">
              <w:rPr>
                <w:i/>
                <w:iCs/>
                <w:rPrChange w:id="119" w:author="Adesa Mae Delor" w:date="2024-09-12T10:38:00Z" w16du:dateUtc="2024-09-12T08:38:00Z">
                  <w:rPr>
                    <w:iCs/>
                  </w:rPr>
                </w:rPrChange>
              </w:rPr>
              <w:t>Visits requested</w:t>
            </w:r>
            <w:r w:rsidRPr="003B61BB">
              <w:rPr>
                <w:i/>
                <w:iCs/>
                <w:rPrChange w:id="120" w:author="Adesa Mae Delor" w:date="2024-09-12T10:38:00Z" w16du:dateUtc="2024-09-12T08:38:00Z">
                  <w:rPr/>
                </w:rPrChange>
              </w:rPr>
              <w:t xml:space="preserve"> </w:t>
            </w:r>
            <w:r w:rsidRPr="003B61BB">
              <w:rPr>
                <w:i/>
                <w:iCs/>
                <w:rPrChange w:id="121" w:author="Adesa Mae Delor" w:date="2024-09-12T10:38:00Z" w16du:dateUtc="2024-09-12T08:38:00Z">
                  <w:rPr>
                    <w:iCs/>
                  </w:rPr>
                </w:rPrChange>
              </w:rPr>
              <w:t>during the period under review</w:t>
            </w:r>
          </w:p>
        </w:tc>
        <w:tc>
          <w:tcPr>
            <w:tcW w:w="4820" w:type="dxa"/>
            <w:shd w:val="clear" w:color="auto" w:fill="auto"/>
            <w:tcPrChange w:id="122" w:author="Adesa Mae Delor" w:date="2024-09-12T10:37:00Z" w16du:dateUtc="2024-09-12T08:37:00Z">
              <w:tcPr>
                <w:tcW w:w="3213" w:type="dxa"/>
                <w:gridSpan w:val="2"/>
                <w:shd w:val="clear" w:color="auto" w:fill="auto"/>
              </w:tcPr>
            </w:tcPrChange>
          </w:tcPr>
          <w:p w14:paraId="7BCF5517" w14:textId="179690FD" w:rsidR="003B61BB" w:rsidRPr="003B61BB" w:rsidRDefault="003B61BB">
            <w:pPr>
              <w:spacing w:before="40" w:after="120"/>
              <w:ind w:right="113"/>
              <w:pPrChange w:id="123" w:author="Adesa Mae Delor" w:date="2024-09-12T10:36:00Z" w16du:dateUtc="2024-09-12T08:36:00Z">
                <w:pPr>
                  <w:ind w:right="113"/>
                </w:pPr>
              </w:pPrChange>
            </w:pPr>
            <w:r w:rsidRPr="003B61BB">
              <w:t>Environment</w:t>
            </w:r>
          </w:p>
        </w:tc>
      </w:tr>
      <w:tr w:rsidR="003B61BB" w:rsidRPr="003B61BB" w:rsidDel="0083060B" w14:paraId="51312BEF" w14:textId="67A611A0" w:rsidTr="003B61BB">
        <w:tblPrEx>
          <w:tblW w:w="9637" w:type="dxa"/>
          <w:tblLayout w:type="fixed"/>
          <w:tblCellMar>
            <w:left w:w="0" w:type="dxa"/>
            <w:right w:w="0" w:type="dxa"/>
          </w:tblCellMar>
          <w:tblPrExChange w:id="124" w:author="Adesa Mae Delor" w:date="2024-09-12T10:38:00Z" w16du:dateUtc="2024-09-12T08:38:00Z">
            <w:tblPrEx>
              <w:tblW w:w="6424" w:type="dxa"/>
              <w:tblInd w:w="1134" w:type="dxa"/>
              <w:tblLayout w:type="fixed"/>
              <w:tblCellMar>
                <w:left w:w="0" w:type="dxa"/>
                <w:right w:w="0" w:type="dxa"/>
              </w:tblCellMar>
            </w:tblPrEx>
          </w:tblPrExChange>
        </w:tblPrEx>
        <w:trPr>
          <w:del w:id="125" w:author="Adesa Mae Delor" w:date="2024-09-12T10:38:00Z"/>
          <w:trPrChange w:id="126" w:author="Adesa Mae Delor" w:date="2024-09-12T10:38:00Z" w16du:dateUtc="2024-09-12T08:38:00Z">
            <w:trPr>
              <w:gridBefore w:val="1"/>
              <w:gridAfter w:val="0"/>
            </w:trPr>
          </w:trPrChange>
        </w:trPr>
        <w:tc>
          <w:tcPr>
            <w:tcW w:w="4817" w:type="dxa"/>
            <w:tcBorders>
              <w:bottom w:val="single" w:sz="12" w:space="0" w:color="auto"/>
            </w:tcBorders>
            <w:shd w:val="clear" w:color="auto" w:fill="auto"/>
            <w:tcPrChange w:id="127" w:author="Adesa Mae Delor" w:date="2024-09-12T10:38:00Z" w16du:dateUtc="2024-09-12T08:38:00Z">
              <w:tcPr>
                <w:tcW w:w="3211" w:type="dxa"/>
                <w:shd w:val="clear" w:color="auto" w:fill="auto"/>
              </w:tcPr>
            </w:tcPrChange>
          </w:tcPr>
          <w:p w14:paraId="137E4788" w14:textId="0059E4AB" w:rsidR="003B61BB" w:rsidRPr="003B61BB" w:rsidDel="0083060B" w:rsidRDefault="003B61BB">
            <w:pPr>
              <w:spacing w:before="40" w:after="120"/>
              <w:ind w:right="113"/>
              <w:rPr>
                <w:del w:id="128" w:author="Adesa Mae Delor" w:date="2024-09-12T10:38:00Z" w16du:dateUtc="2024-09-12T08:38:00Z"/>
                <w:i/>
                <w:iCs/>
                <w:rPrChange w:id="129" w:author="Adesa Mae Delor" w:date="2024-09-12T10:38:00Z" w16du:dateUtc="2024-09-12T08:38:00Z">
                  <w:rPr>
                    <w:del w:id="130" w:author="Adesa Mae Delor" w:date="2024-09-12T10:38:00Z" w16du:dateUtc="2024-09-12T08:38:00Z"/>
                  </w:rPr>
                </w:rPrChange>
              </w:rPr>
              <w:pPrChange w:id="131" w:author="Adesa Mae Delor" w:date="2024-09-12T10:36:00Z" w16du:dateUtc="2024-09-12T08:36:00Z">
                <w:pPr>
                  <w:spacing w:before="80" w:after="80" w:line="200" w:lineRule="exact"/>
                  <w:ind w:right="113"/>
                </w:pPr>
              </w:pPrChange>
            </w:pPr>
          </w:p>
        </w:tc>
        <w:tc>
          <w:tcPr>
            <w:tcW w:w="4820" w:type="dxa"/>
            <w:tcBorders>
              <w:bottom w:val="single" w:sz="12" w:space="0" w:color="auto"/>
            </w:tcBorders>
            <w:shd w:val="clear" w:color="auto" w:fill="auto"/>
            <w:tcPrChange w:id="132" w:author="Adesa Mae Delor" w:date="2024-09-12T10:38:00Z" w16du:dateUtc="2024-09-12T08:38:00Z">
              <w:tcPr>
                <w:tcW w:w="3213" w:type="dxa"/>
                <w:gridSpan w:val="2"/>
                <w:shd w:val="clear" w:color="auto" w:fill="auto"/>
              </w:tcPr>
            </w:tcPrChange>
          </w:tcPr>
          <w:p w14:paraId="5F3D63F9" w14:textId="13A62354" w:rsidR="003B61BB" w:rsidRPr="003B61BB" w:rsidDel="0083060B" w:rsidRDefault="003B61BB">
            <w:pPr>
              <w:spacing w:before="40" w:after="120"/>
              <w:ind w:right="113"/>
              <w:rPr>
                <w:del w:id="133" w:author="Adesa Mae Delor" w:date="2024-09-12T10:38:00Z" w16du:dateUtc="2024-09-12T08:38:00Z"/>
              </w:rPr>
              <w:pPrChange w:id="134" w:author="Adesa Mae Delor" w:date="2024-09-12T10:36:00Z" w16du:dateUtc="2024-09-12T08:36:00Z">
                <w:pPr>
                  <w:spacing w:before="80" w:after="80" w:line="200" w:lineRule="exact"/>
                  <w:ind w:right="113"/>
                </w:pPr>
              </w:pPrChange>
            </w:pPr>
          </w:p>
        </w:tc>
      </w:tr>
      <w:tr w:rsidR="003B61BB" w:rsidRPr="003B61BB" w14:paraId="4A8D8824" w14:textId="77777777" w:rsidTr="003B61BB">
        <w:tblPrEx>
          <w:tblW w:w="9637" w:type="dxa"/>
          <w:tblLayout w:type="fixed"/>
          <w:tblCellMar>
            <w:left w:w="0" w:type="dxa"/>
            <w:right w:w="0" w:type="dxa"/>
          </w:tblCellMar>
          <w:tblPrExChange w:id="135" w:author="Adesa Mae Delor" w:date="2024-09-12T10:38:00Z" w16du:dateUtc="2024-09-12T08:38:00Z">
            <w:tblPrEx>
              <w:tblW w:w="6424" w:type="dxa"/>
              <w:tblInd w:w="1134" w:type="dxa"/>
              <w:tblLayout w:type="fixed"/>
              <w:tblCellMar>
                <w:left w:w="0" w:type="dxa"/>
                <w:right w:w="0" w:type="dxa"/>
              </w:tblCellMar>
            </w:tblPrEx>
          </w:tblPrExChange>
        </w:tblPrEx>
        <w:trPr>
          <w:trPrChange w:id="136" w:author="Adesa Mae Delor" w:date="2024-09-12T10:38:00Z" w16du:dateUtc="2024-09-12T08:38:00Z">
            <w:trPr>
              <w:gridBefore w:val="1"/>
              <w:gridAfter w:val="0"/>
            </w:trPr>
          </w:trPrChange>
        </w:trPr>
        <w:tc>
          <w:tcPr>
            <w:tcW w:w="4817" w:type="dxa"/>
            <w:tcBorders>
              <w:top w:val="single" w:sz="12" w:space="0" w:color="auto"/>
              <w:bottom w:val="single" w:sz="12" w:space="0" w:color="auto"/>
            </w:tcBorders>
            <w:shd w:val="clear" w:color="auto" w:fill="auto"/>
            <w:tcPrChange w:id="137" w:author="Adesa Mae Delor" w:date="2024-09-12T10:38:00Z" w16du:dateUtc="2024-09-12T08:38:00Z">
              <w:tcPr>
                <w:tcW w:w="3211" w:type="dxa"/>
                <w:shd w:val="clear" w:color="auto" w:fill="auto"/>
              </w:tcPr>
            </w:tcPrChange>
          </w:tcPr>
          <w:p w14:paraId="666F5FEA" w14:textId="77777777" w:rsidR="003B61BB" w:rsidRPr="003B61BB" w:rsidRDefault="003B61BB" w:rsidP="003B61BB">
            <w:pPr>
              <w:spacing w:before="40" w:after="120"/>
              <w:ind w:right="113"/>
              <w:rPr>
                <w:i/>
                <w:iCs/>
                <w:rPrChange w:id="138" w:author="Adesa Mae Delor" w:date="2024-09-12T10:38:00Z" w16du:dateUtc="2024-09-12T08:38:00Z">
                  <w:rPr/>
                </w:rPrChange>
              </w:rPr>
            </w:pPr>
            <w:r w:rsidRPr="003B61BB">
              <w:rPr>
                <w:i/>
                <w:iCs/>
                <w:rPrChange w:id="139" w:author="Adesa Mae Delor" w:date="2024-09-12T10:38:00Z" w16du:dateUtc="2024-09-12T08:38:00Z">
                  <w:rPr/>
                </w:rPrChange>
              </w:rPr>
              <w:t xml:space="preserve">Responses to letters of </w:t>
            </w:r>
            <w:r w:rsidRPr="003B61BB">
              <w:rPr>
                <w:i/>
                <w:iCs/>
                <w:rPrChange w:id="140" w:author="Adesa Mae Delor" w:date="2024-09-12T10:38:00Z" w16du:dateUtc="2024-09-12T08:38:00Z">
                  <w:rPr/>
                </w:rPrChange>
              </w:rPr>
              <w:br/>
              <w:t>allegation and urgent appeal</w:t>
            </w:r>
          </w:p>
        </w:tc>
        <w:tc>
          <w:tcPr>
            <w:tcW w:w="4820" w:type="dxa"/>
            <w:tcBorders>
              <w:top w:val="single" w:sz="12" w:space="0" w:color="auto"/>
              <w:bottom w:val="single" w:sz="12" w:space="0" w:color="auto"/>
            </w:tcBorders>
            <w:shd w:val="clear" w:color="auto" w:fill="auto"/>
            <w:tcPrChange w:id="141" w:author="Adesa Mae Delor" w:date="2024-09-12T10:38:00Z" w16du:dateUtc="2024-09-12T08:38:00Z">
              <w:tcPr>
                <w:tcW w:w="3213" w:type="dxa"/>
                <w:gridSpan w:val="2"/>
                <w:shd w:val="clear" w:color="auto" w:fill="auto"/>
              </w:tcPr>
            </w:tcPrChange>
          </w:tcPr>
          <w:p w14:paraId="241EBEE1" w14:textId="7DA95433" w:rsidR="003B61BB" w:rsidRPr="003B61BB" w:rsidRDefault="003B61BB" w:rsidP="003B61BB">
            <w:pPr>
              <w:spacing w:before="40" w:after="120"/>
              <w:ind w:right="113"/>
            </w:pPr>
            <w:ins w:id="142" w:author="Adesa Mae Delor" w:date="2024-09-12T10:35:00Z" w16du:dateUtc="2024-09-12T08:35:00Z">
              <w:r w:rsidRPr="003B61BB">
                <w:t>During the period under review none communications were sent. The Government replied to none communications</w:t>
              </w:r>
            </w:ins>
            <w:ins w:id="143" w:author="Adesa Mae Delor" w:date="2024-09-12T10:55:00Z" w16du:dateUtc="2024-09-12T08:55:00Z">
              <w:r w:rsidR="00B34D8F">
                <w:t>.</w:t>
              </w:r>
            </w:ins>
          </w:p>
        </w:tc>
      </w:tr>
      <w:tr w:rsidR="003B61BB" w:rsidRPr="003B61BB" w:rsidDel="003B61BB" w14:paraId="3CFC4C83" w14:textId="06C3AECE" w:rsidTr="003B61BB">
        <w:tblPrEx>
          <w:tblW w:w="9637" w:type="dxa"/>
          <w:tblLayout w:type="fixed"/>
          <w:tblCellMar>
            <w:left w:w="0" w:type="dxa"/>
            <w:right w:w="0" w:type="dxa"/>
          </w:tblCellMar>
          <w:tblPrExChange w:id="144" w:author="Adesa Mae Delor" w:date="2024-09-12T10:38:00Z" w16du:dateUtc="2024-09-12T08:38:00Z">
            <w:tblPrEx>
              <w:tblW w:w="6424" w:type="dxa"/>
              <w:tblInd w:w="1134" w:type="dxa"/>
              <w:tblLayout w:type="fixed"/>
              <w:tblCellMar>
                <w:left w:w="0" w:type="dxa"/>
                <w:right w:w="0" w:type="dxa"/>
              </w:tblCellMar>
            </w:tblPrEx>
          </w:tblPrExChange>
        </w:tblPrEx>
        <w:trPr>
          <w:del w:id="145" w:author="Adesa Mae Delor" w:date="2024-09-12T10:38:00Z"/>
          <w:trPrChange w:id="146" w:author="Adesa Mae Delor" w:date="2024-09-12T10:38:00Z" w16du:dateUtc="2024-09-12T08:38:00Z">
            <w:trPr>
              <w:gridBefore w:val="1"/>
              <w:gridAfter w:val="0"/>
            </w:trPr>
          </w:trPrChange>
        </w:trPr>
        <w:tc>
          <w:tcPr>
            <w:tcW w:w="4817" w:type="dxa"/>
            <w:tcBorders>
              <w:top w:val="single" w:sz="12" w:space="0" w:color="auto"/>
              <w:bottom w:val="single" w:sz="12" w:space="0" w:color="auto"/>
            </w:tcBorders>
            <w:shd w:val="clear" w:color="auto" w:fill="auto"/>
            <w:tcPrChange w:id="147" w:author="Adesa Mae Delor" w:date="2024-09-12T10:38:00Z" w16du:dateUtc="2024-09-12T08:38:00Z">
              <w:tcPr>
                <w:tcW w:w="3211" w:type="dxa"/>
                <w:shd w:val="clear" w:color="auto" w:fill="auto"/>
              </w:tcPr>
            </w:tcPrChange>
          </w:tcPr>
          <w:p w14:paraId="32ACB514" w14:textId="2008F976" w:rsidR="003B61BB" w:rsidRPr="003B61BB" w:rsidDel="003B61BB" w:rsidRDefault="003B61BB" w:rsidP="003B61BB">
            <w:pPr>
              <w:spacing w:before="40" w:after="120"/>
              <w:ind w:right="113"/>
              <w:rPr>
                <w:del w:id="148" w:author="Adesa Mae Delor" w:date="2024-09-12T10:38:00Z" w16du:dateUtc="2024-09-12T08:38:00Z"/>
              </w:rPr>
            </w:pPr>
          </w:p>
        </w:tc>
        <w:tc>
          <w:tcPr>
            <w:tcW w:w="4820" w:type="dxa"/>
            <w:tcBorders>
              <w:top w:val="single" w:sz="12" w:space="0" w:color="auto"/>
              <w:bottom w:val="single" w:sz="12" w:space="0" w:color="auto"/>
            </w:tcBorders>
            <w:shd w:val="clear" w:color="auto" w:fill="auto"/>
            <w:tcPrChange w:id="149" w:author="Adesa Mae Delor" w:date="2024-09-12T10:38:00Z" w16du:dateUtc="2024-09-12T08:38:00Z">
              <w:tcPr>
                <w:tcW w:w="3213" w:type="dxa"/>
                <w:gridSpan w:val="2"/>
                <w:shd w:val="clear" w:color="auto" w:fill="auto"/>
              </w:tcPr>
            </w:tcPrChange>
          </w:tcPr>
          <w:p w14:paraId="20F047B9" w14:textId="1356DF5D" w:rsidR="003B61BB" w:rsidRPr="003B61BB" w:rsidDel="003B61BB" w:rsidRDefault="003B61BB" w:rsidP="003B61BB">
            <w:pPr>
              <w:spacing w:before="40" w:after="120"/>
              <w:ind w:right="113"/>
              <w:rPr>
                <w:del w:id="150" w:author="Adesa Mae Delor" w:date="2024-09-12T10:38:00Z" w16du:dateUtc="2024-09-12T08:38:00Z"/>
              </w:rPr>
            </w:pPr>
          </w:p>
        </w:tc>
      </w:tr>
    </w:tbl>
    <w:p w14:paraId="3610224B" w14:textId="3263CB13" w:rsidR="00A02BFB" w:rsidRDefault="00A02BFB" w:rsidP="009D3FA1">
      <w:pPr>
        <w:pStyle w:val="H1G"/>
      </w:pPr>
      <w:r w:rsidRPr="009D3FA1">
        <w:tab/>
        <w:t>C.</w:t>
      </w:r>
      <w:r w:rsidRPr="009D3FA1">
        <w:tab/>
        <w:t>Status of national human rights institution</w:t>
      </w:r>
      <w:r w:rsidRPr="276A9E61">
        <w:rPr>
          <w:rStyle w:val="EndnoteReference"/>
          <w:b w:val="0"/>
        </w:rPr>
        <w:endnoteReference w:id="12"/>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Change w:id="151">
          <w:tblGrid>
            <w:gridCol w:w="1134"/>
            <w:gridCol w:w="2077"/>
            <w:gridCol w:w="1134"/>
            <w:gridCol w:w="2079"/>
            <w:gridCol w:w="1134"/>
            <w:gridCol w:w="2079"/>
            <w:gridCol w:w="1134"/>
          </w:tblGrid>
        </w:tblGridChange>
      </w:tblGrid>
      <w:tr w:rsidR="0083060B" w:rsidRPr="0083060B" w14:paraId="72BEAE01" w14:textId="77777777" w:rsidTr="0083060B">
        <w:trPr>
          <w:tblHeader/>
        </w:trPr>
        <w:tc>
          <w:tcPr>
            <w:tcW w:w="3211" w:type="dxa"/>
            <w:tcBorders>
              <w:top w:val="single" w:sz="4" w:space="0" w:color="auto"/>
              <w:bottom w:val="single" w:sz="12" w:space="0" w:color="auto"/>
            </w:tcBorders>
            <w:shd w:val="clear" w:color="auto" w:fill="auto"/>
            <w:vAlign w:val="bottom"/>
          </w:tcPr>
          <w:p w14:paraId="240075E2" w14:textId="77777777" w:rsidR="00A02BFB" w:rsidRPr="0083060B" w:rsidRDefault="00A02BFB">
            <w:pPr>
              <w:spacing w:before="80" w:after="80" w:line="200" w:lineRule="exact"/>
              <w:ind w:right="113"/>
              <w:rPr>
                <w:i/>
                <w:sz w:val="16"/>
                <w:rPrChange w:id="152" w:author="Adesa Mae Delor" w:date="2024-09-12T10:39:00Z" w16du:dateUtc="2024-09-12T08:39:00Z">
                  <w:rPr/>
                </w:rPrChange>
              </w:rPr>
              <w:pPrChange w:id="153" w:author="Adesa Mae Delor" w:date="2024-09-12T10:39:00Z" w16du:dateUtc="2024-09-12T08:39:00Z">
                <w:pPr>
                  <w:spacing w:before="40" w:after="120"/>
                  <w:ind w:right="113"/>
                </w:pPr>
              </w:pPrChange>
            </w:pPr>
            <w:r w:rsidRPr="0083060B">
              <w:rPr>
                <w:i/>
                <w:sz w:val="16"/>
                <w:rPrChange w:id="154" w:author="Adesa Mae Delor" w:date="2024-09-12T10:39:00Z" w16du:dateUtc="2024-09-12T08:39:00Z">
                  <w:rPr/>
                </w:rPrChange>
              </w:rPr>
              <w:t>National human rights institution</w:t>
            </w:r>
          </w:p>
        </w:tc>
        <w:tc>
          <w:tcPr>
            <w:tcW w:w="3213" w:type="dxa"/>
            <w:tcBorders>
              <w:top w:val="single" w:sz="4" w:space="0" w:color="auto"/>
              <w:bottom w:val="single" w:sz="12" w:space="0" w:color="auto"/>
            </w:tcBorders>
            <w:shd w:val="clear" w:color="auto" w:fill="auto"/>
            <w:vAlign w:val="bottom"/>
          </w:tcPr>
          <w:p w14:paraId="40B72263" w14:textId="77777777" w:rsidR="00A02BFB" w:rsidRPr="0083060B" w:rsidRDefault="00A02BFB">
            <w:pPr>
              <w:spacing w:before="80" w:after="80" w:line="200" w:lineRule="exact"/>
              <w:ind w:right="113"/>
              <w:rPr>
                <w:i/>
                <w:sz w:val="16"/>
                <w:rPrChange w:id="155" w:author="Adesa Mae Delor" w:date="2024-09-12T10:39:00Z" w16du:dateUtc="2024-09-12T08:39:00Z">
                  <w:rPr/>
                </w:rPrChange>
              </w:rPr>
              <w:pPrChange w:id="156" w:author="Adesa Mae Delor" w:date="2024-09-12T10:39:00Z" w16du:dateUtc="2024-09-12T08:39:00Z">
                <w:pPr>
                  <w:spacing w:before="40" w:after="120"/>
                  <w:ind w:right="113"/>
                </w:pPr>
              </w:pPrChange>
            </w:pPr>
            <w:r w:rsidRPr="0083060B">
              <w:rPr>
                <w:i/>
                <w:sz w:val="16"/>
                <w:rPrChange w:id="157" w:author="Adesa Mae Delor" w:date="2024-09-12T10:39:00Z" w16du:dateUtc="2024-09-12T08:39:00Z">
                  <w:rPr/>
                </w:rPrChange>
              </w:rPr>
              <w:t>Status during previous cycle</w:t>
            </w:r>
          </w:p>
        </w:tc>
        <w:tc>
          <w:tcPr>
            <w:tcW w:w="3213" w:type="dxa"/>
            <w:tcBorders>
              <w:top w:val="single" w:sz="4" w:space="0" w:color="auto"/>
              <w:bottom w:val="single" w:sz="12" w:space="0" w:color="auto"/>
            </w:tcBorders>
            <w:shd w:val="clear" w:color="auto" w:fill="auto"/>
            <w:vAlign w:val="bottom"/>
          </w:tcPr>
          <w:p w14:paraId="4CAF0E26" w14:textId="65C4A3F7" w:rsidR="00A02BFB" w:rsidRPr="0083060B" w:rsidRDefault="00A02BFB">
            <w:pPr>
              <w:spacing w:before="80" w:after="80" w:line="200" w:lineRule="exact"/>
              <w:ind w:right="113"/>
              <w:rPr>
                <w:i/>
                <w:sz w:val="16"/>
                <w:rPrChange w:id="158" w:author="Adesa Mae Delor" w:date="2024-09-12T10:39:00Z" w16du:dateUtc="2024-09-12T08:39:00Z">
                  <w:rPr/>
                </w:rPrChange>
              </w:rPr>
              <w:pPrChange w:id="159" w:author="Adesa Mae Delor" w:date="2024-09-12T10:39:00Z" w16du:dateUtc="2024-09-12T08:39:00Z">
                <w:pPr>
                  <w:spacing w:before="40" w:after="120"/>
                  <w:ind w:right="113"/>
                </w:pPr>
              </w:pPrChange>
            </w:pPr>
            <w:r w:rsidRPr="0083060B">
              <w:rPr>
                <w:i/>
                <w:sz w:val="16"/>
                <w:rPrChange w:id="160" w:author="Adesa Mae Delor" w:date="2024-09-12T10:39:00Z" w16du:dateUtc="2024-09-12T08:39:00Z">
                  <w:rPr/>
                </w:rPrChange>
              </w:rPr>
              <w:t>Status during present cycle</w:t>
            </w:r>
            <w:r w:rsidR="00BF07FE" w:rsidRPr="0083060B">
              <w:rPr>
                <w:rStyle w:val="EndnoteReference"/>
                <w:i/>
                <w:szCs w:val="18"/>
                <w:rPrChange w:id="161" w:author="Adesa Mae Delor" w:date="2024-09-12T10:40:00Z" w16du:dateUtc="2024-09-12T08:40:00Z">
                  <w:rPr>
                    <w:rStyle w:val="EndnoteReference"/>
                  </w:rPr>
                </w:rPrChange>
              </w:rPr>
              <w:endnoteReference w:id="13"/>
            </w:r>
          </w:p>
        </w:tc>
      </w:tr>
      <w:tr w:rsidR="0083060B" w:rsidRPr="0083060B" w14:paraId="6FA2A47C" w14:textId="77777777" w:rsidTr="0083060B">
        <w:tblPrEx>
          <w:tblW w:w="9637" w:type="dxa"/>
          <w:tblLayout w:type="fixed"/>
          <w:tblCellMar>
            <w:left w:w="0" w:type="dxa"/>
            <w:right w:w="0" w:type="dxa"/>
          </w:tblCellMar>
          <w:tblPrExChange w:id="162" w:author="Adesa Mae Delor" w:date="2024-09-12T10:40:00Z" w16du:dateUtc="2024-09-12T08:40:00Z">
            <w:tblPrEx>
              <w:tblW w:w="9637" w:type="dxa"/>
              <w:tblInd w:w="1134" w:type="dxa"/>
              <w:tblLayout w:type="fixed"/>
              <w:tblCellMar>
                <w:left w:w="0" w:type="dxa"/>
                <w:right w:w="0" w:type="dxa"/>
              </w:tblCellMar>
            </w:tblPrEx>
          </w:tblPrExChange>
        </w:tblPrEx>
        <w:trPr>
          <w:trHeight w:hRule="exact" w:val="113"/>
          <w:tblHeader/>
          <w:ins w:id="163" w:author="Adesa Mae Delor" w:date="2024-09-12T10:39:00Z"/>
          <w:trPrChange w:id="164" w:author="Adesa Mae Delor" w:date="2024-09-12T10:40:00Z" w16du:dateUtc="2024-09-12T08:40:00Z">
            <w:trPr>
              <w:gridBefore w:val="1"/>
              <w:trHeight w:hRule="exact" w:val="113"/>
              <w:tblHeader/>
            </w:trPr>
          </w:trPrChange>
        </w:trPr>
        <w:tc>
          <w:tcPr>
            <w:tcW w:w="3211" w:type="dxa"/>
            <w:tcBorders>
              <w:top w:val="single" w:sz="12" w:space="0" w:color="auto"/>
            </w:tcBorders>
            <w:shd w:val="clear" w:color="auto" w:fill="auto"/>
            <w:tcPrChange w:id="165" w:author="Adesa Mae Delor" w:date="2024-09-12T10:40:00Z" w16du:dateUtc="2024-09-12T08:40:00Z">
              <w:tcPr>
                <w:tcW w:w="3211" w:type="dxa"/>
                <w:gridSpan w:val="2"/>
                <w:tcBorders>
                  <w:top w:val="single" w:sz="12" w:space="0" w:color="auto"/>
                </w:tcBorders>
                <w:shd w:val="clear" w:color="auto" w:fill="auto"/>
              </w:tcPr>
            </w:tcPrChange>
          </w:tcPr>
          <w:p w14:paraId="70EA5850" w14:textId="77777777" w:rsidR="0083060B" w:rsidRPr="0083060B" w:rsidRDefault="0083060B">
            <w:pPr>
              <w:spacing w:before="40" w:after="120"/>
              <w:ind w:right="113"/>
              <w:rPr>
                <w:ins w:id="166" w:author="Adesa Mae Delor" w:date="2024-09-12T10:39:00Z" w16du:dateUtc="2024-09-12T08:39:00Z"/>
              </w:rPr>
              <w:pPrChange w:id="167" w:author="Adesa Mae Delor" w:date="2024-09-12T10:39:00Z" w16du:dateUtc="2024-09-12T08:39:00Z">
                <w:pPr/>
              </w:pPrChange>
            </w:pPr>
          </w:p>
        </w:tc>
        <w:tc>
          <w:tcPr>
            <w:tcW w:w="3213" w:type="dxa"/>
            <w:tcBorders>
              <w:top w:val="single" w:sz="12" w:space="0" w:color="auto"/>
            </w:tcBorders>
            <w:shd w:val="clear" w:color="auto" w:fill="auto"/>
            <w:tcPrChange w:id="168" w:author="Adesa Mae Delor" w:date="2024-09-12T10:40:00Z" w16du:dateUtc="2024-09-12T08:40:00Z">
              <w:tcPr>
                <w:tcW w:w="3213" w:type="dxa"/>
                <w:gridSpan w:val="2"/>
                <w:tcBorders>
                  <w:top w:val="single" w:sz="12" w:space="0" w:color="auto"/>
                </w:tcBorders>
                <w:shd w:val="clear" w:color="auto" w:fill="auto"/>
              </w:tcPr>
            </w:tcPrChange>
          </w:tcPr>
          <w:p w14:paraId="694AED65" w14:textId="77777777" w:rsidR="0083060B" w:rsidRPr="0083060B" w:rsidRDefault="0083060B">
            <w:pPr>
              <w:spacing w:before="40" w:after="120"/>
              <w:ind w:right="113"/>
              <w:rPr>
                <w:ins w:id="169" w:author="Adesa Mae Delor" w:date="2024-09-12T10:39:00Z" w16du:dateUtc="2024-09-12T08:39:00Z"/>
              </w:rPr>
              <w:pPrChange w:id="170" w:author="Adesa Mae Delor" w:date="2024-09-12T10:39:00Z" w16du:dateUtc="2024-09-12T08:39:00Z">
                <w:pPr/>
              </w:pPrChange>
            </w:pPr>
          </w:p>
        </w:tc>
        <w:tc>
          <w:tcPr>
            <w:tcW w:w="3213" w:type="dxa"/>
            <w:tcBorders>
              <w:top w:val="single" w:sz="12" w:space="0" w:color="auto"/>
            </w:tcBorders>
            <w:shd w:val="clear" w:color="auto" w:fill="auto"/>
            <w:tcPrChange w:id="171" w:author="Adesa Mae Delor" w:date="2024-09-12T10:40:00Z" w16du:dateUtc="2024-09-12T08:40:00Z">
              <w:tcPr>
                <w:tcW w:w="3213" w:type="dxa"/>
                <w:gridSpan w:val="2"/>
                <w:tcBorders>
                  <w:top w:val="single" w:sz="12" w:space="0" w:color="auto"/>
                </w:tcBorders>
                <w:shd w:val="clear" w:color="auto" w:fill="auto"/>
              </w:tcPr>
            </w:tcPrChange>
          </w:tcPr>
          <w:p w14:paraId="7A82311A" w14:textId="77777777" w:rsidR="0083060B" w:rsidRPr="0083060B" w:rsidRDefault="0083060B">
            <w:pPr>
              <w:spacing w:before="40" w:after="120"/>
              <w:ind w:right="113"/>
              <w:rPr>
                <w:ins w:id="172" w:author="Adesa Mae Delor" w:date="2024-09-12T10:39:00Z" w16du:dateUtc="2024-09-12T08:39:00Z"/>
              </w:rPr>
              <w:pPrChange w:id="173" w:author="Adesa Mae Delor" w:date="2024-09-12T10:39:00Z" w16du:dateUtc="2024-09-12T08:39:00Z">
                <w:pPr/>
              </w:pPrChange>
            </w:pPr>
          </w:p>
        </w:tc>
      </w:tr>
      <w:tr w:rsidR="0083060B" w:rsidRPr="0083060B" w:rsidDel="0083060B" w14:paraId="3410E32E" w14:textId="51BCF624" w:rsidTr="0083060B">
        <w:tblPrEx>
          <w:tblW w:w="9637" w:type="dxa"/>
          <w:tblLayout w:type="fixed"/>
          <w:tblCellMar>
            <w:left w:w="0" w:type="dxa"/>
            <w:right w:w="0" w:type="dxa"/>
          </w:tblCellMar>
          <w:tblPrExChange w:id="174" w:author="Adesa Mae Delor" w:date="2024-09-12T10:40:00Z" w16du:dateUtc="2024-09-12T08:40:00Z">
            <w:tblPrEx>
              <w:tblW w:w="9637" w:type="dxa"/>
              <w:tblInd w:w="1134" w:type="dxa"/>
              <w:tblLayout w:type="fixed"/>
              <w:tblCellMar>
                <w:left w:w="0" w:type="dxa"/>
                <w:right w:w="0" w:type="dxa"/>
              </w:tblCellMar>
            </w:tblPrEx>
          </w:tblPrExChange>
        </w:tblPrEx>
        <w:trPr>
          <w:tblHeader/>
          <w:del w:id="175" w:author="Adesa Mae Delor" w:date="2024-09-12T10:40:00Z"/>
          <w:trPrChange w:id="176" w:author="Adesa Mae Delor" w:date="2024-09-12T10:40:00Z" w16du:dateUtc="2024-09-12T08:40:00Z">
            <w:trPr>
              <w:gridBefore w:val="1"/>
              <w:tblHeader/>
            </w:trPr>
          </w:trPrChange>
        </w:trPr>
        <w:tc>
          <w:tcPr>
            <w:tcW w:w="3211" w:type="dxa"/>
            <w:shd w:val="clear" w:color="auto" w:fill="auto"/>
            <w:tcPrChange w:id="177" w:author="Adesa Mae Delor" w:date="2024-09-12T10:40:00Z" w16du:dateUtc="2024-09-12T08:40:00Z">
              <w:tcPr>
                <w:tcW w:w="3211" w:type="dxa"/>
                <w:gridSpan w:val="2"/>
                <w:shd w:val="clear" w:color="auto" w:fill="auto"/>
              </w:tcPr>
            </w:tcPrChange>
          </w:tcPr>
          <w:p w14:paraId="18265347" w14:textId="46000795" w:rsidR="00B56317" w:rsidRPr="0083060B" w:rsidDel="0083060B" w:rsidRDefault="00B56317">
            <w:pPr>
              <w:spacing w:before="40" w:after="120"/>
              <w:ind w:right="113"/>
              <w:rPr>
                <w:del w:id="178" w:author="Adesa Mae Delor" w:date="2024-09-12T10:40:00Z" w16du:dateUtc="2024-09-12T08:40:00Z"/>
              </w:rPr>
              <w:pPrChange w:id="179" w:author="Adesa Mae Delor" w:date="2024-09-12T10:39:00Z" w16du:dateUtc="2024-09-12T08:39:00Z">
                <w:pPr>
                  <w:spacing w:before="80" w:after="80" w:line="200" w:lineRule="exact"/>
                  <w:ind w:right="113"/>
                </w:pPr>
              </w:pPrChange>
            </w:pPr>
          </w:p>
        </w:tc>
        <w:tc>
          <w:tcPr>
            <w:tcW w:w="3213" w:type="dxa"/>
            <w:shd w:val="clear" w:color="auto" w:fill="auto"/>
            <w:tcPrChange w:id="180" w:author="Adesa Mae Delor" w:date="2024-09-12T10:40:00Z" w16du:dateUtc="2024-09-12T08:40:00Z">
              <w:tcPr>
                <w:tcW w:w="3213" w:type="dxa"/>
                <w:gridSpan w:val="2"/>
                <w:shd w:val="clear" w:color="auto" w:fill="auto"/>
              </w:tcPr>
            </w:tcPrChange>
          </w:tcPr>
          <w:p w14:paraId="11558876" w14:textId="0A2FBA2C" w:rsidR="00A02BFB" w:rsidRPr="0083060B" w:rsidDel="0083060B" w:rsidRDefault="00A02BFB">
            <w:pPr>
              <w:spacing w:before="40" w:after="120"/>
              <w:ind w:right="113"/>
              <w:rPr>
                <w:del w:id="181" w:author="Adesa Mae Delor" w:date="2024-09-12T10:40:00Z" w16du:dateUtc="2024-09-12T08:40:00Z"/>
              </w:rPr>
              <w:pPrChange w:id="182" w:author="Adesa Mae Delor" w:date="2024-09-12T10:39:00Z" w16du:dateUtc="2024-09-12T08:39:00Z">
                <w:pPr>
                  <w:spacing w:before="80" w:after="80" w:line="200" w:lineRule="exact"/>
                  <w:ind w:right="113"/>
                </w:pPr>
              </w:pPrChange>
            </w:pPr>
          </w:p>
        </w:tc>
        <w:tc>
          <w:tcPr>
            <w:tcW w:w="3213" w:type="dxa"/>
            <w:shd w:val="clear" w:color="auto" w:fill="auto"/>
            <w:tcPrChange w:id="183" w:author="Adesa Mae Delor" w:date="2024-09-12T10:40:00Z" w16du:dateUtc="2024-09-12T08:40:00Z">
              <w:tcPr>
                <w:tcW w:w="3213" w:type="dxa"/>
                <w:gridSpan w:val="2"/>
                <w:shd w:val="clear" w:color="auto" w:fill="auto"/>
              </w:tcPr>
            </w:tcPrChange>
          </w:tcPr>
          <w:p w14:paraId="1960DD27" w14:textId="6405E8B3" w:rsidR="00A02BFB" w:rsidRPr="0083060B" w:rsidDel="0083060B" w:rsidRDefault="00A02BFB">
            <w:pPr>
              <w:spacing w:before="40" w:after="120"/>
              <w:ind w:right="113"/>
              <w:rPr>
                <w:del w:id="184" w:author="Adesa Mae Delor" w:date="2024-09-12T10:40:00Z" w16du:dateUtc="2024-09-12T08:40:00Z"/>
              </w:rPr>
              <w:pPrChange w:id="185" w:author="Adesa Mae Delor" w:date="2024-09-12T10:39:00Z" w16du:dateUtc="2024-09-12T08:39:00Z">
                <w:pPr>
                  <w:spacing w:before="80" w:after="80" w:line="200" w:lineRule="exact"/>
                  <w:ind w:right="113"/>
                </w:pPr>
              </w:pPrChange>
            </w:pPr>
          </w:p>
        </w:tc>
      </w:tr>
      <w:tr w:rsidR="0083060B" w:rsidRPr="0083060B" w14:paraId="4CA381FD" w14:textId="77777777" w:rsidTr="0083060B">
        <w:tblPrEx>
          <w:tblW w:w="9637" w:type="dxa"/>
          <w:tblLayout w:type="fixed"/>
          <w:tblCellMar>
            <w:left w:w="0" w:type="dxa"/>
            <w:right w:w="0" w:type="dxa"/>
          </w:tblCellMar>
          <w:tblPrExChange w:id="186" w:author="Adesa Mae Delor" w:date="2024-09-12T10:40:00Z" w16du:dateUtc="2024-09-12T08:40:00Z">
            <w:tblPrEx>
              <w:tblW w:w="9637" w:type="dxa"/>
              <w:tblInd w:w="1134" w:type="dxa"/>
              <w:tblLayout w:type="fixed"/>
              <w:tblCellMar>
                <w:left w:w="0" w:type="dxa"/>
                <w:right w:w="0" w:type="dxa"/>
              </w:tblCellMar>
            </w:tblPrEx>
          </w:tblPrExChange>
        </w:tblPrEx>
        <w:trPr>
          <w:trPrChange w:id="187" w:author="Adesa Mae Delor" w:date="2024-09-12T10:40:00Z" w16du:dateUtc="2024-09-12T08:40:00Z">
            <w:trPr>
              <w:gridBefore w:val="1"/>
            </w:trPr>
          </w:trPrChange>
        </w:trPr>
        <w:tc>
          <w:tcPr>
            <w:tcW w:w="3211" w:type="dxa"/>
            <w:tcBorders>
              <w:bottom w:val="single" w:sz="12" w:space="0" w:color="auto"/>
            </w:tcBorders>
            <w:shd w:val="clear" w:color="auto" w:fill="auto"/>
            <w:tcPrChange w:id="188" w:author="Adesa Mae Delor" w:date="2024-09-12T10:40:00Z" w16du:dateUtc="2024-09-12T08:40:00Z">
              <w:tcPr>
                <w:tcW w:w="3211" w:type="dxa"/>
                <w:gridSpan w:val="2"/>
                <w:shd w:val="clear" w:color="auto" w:fill="auto"/>
              </w:tcPr>
            </w:tcPrChange>
          </w:tcPr>
          <w:p w14:paraId="06E83687" w14:textId="08D4C877" w:rsidR="00A02BFB" w:rsidRPr="0083060B" w:rsidRDefault="00E27559" w:rsidP="0083060B">
            <w:pPr>
              <w:spacing w:before="40" w:after="120"/>
              <w:ind w:right="113"/>
            </w:pPr>
            <w:ins w:id="189" w:author="Adesa Mae Delor" w:date="2024-09-12T10:56:00Z" w16du:dateUtc="2024-09-12T08:56:00Z">
              <w:r>
                <w:t>N/A</w:t>
              </w:r>
            </w:ins>
            <w:del w:id="190" w:author="Adesa Mae Delor" w:date="2024-09-12T10:39:00Z" w16du:dateUtc="2024-09-12T08:39:00Z">
              <w:r w:rsidR="2E07D616" w:rsidRPr="0083060B" w:rsidDel="0083060B">
                <w:delText>--</w:delText>
              </w:r>
            </w:del>
          </w:p>
        </w:tc>
        <w:tc>
          <w:tcPr>
            <w:tcW w:w="3213" w:type="dxa"/>
            <w:tcBorders>
              <w:bottom w:val="single" w:sz="12" w:space="0" w:color="auto"/>
            </w:tcBorders>
            <w:shd w:val="clear" w:color="auto" w:fill="auto"/>
            <w:tcPrChange w:id="191" w:author="Adesa Mae Delor" w:date="2024-09-12T10:40:00Z" w16du:dateUtc="2024-09-12T08:40:00Z">
              <w:tcPr>
                <w:tcW w:w="3213" w:type="dxa"/>
                <w:gridSpan w:val="2"/>
                <w:shd w:val="clear" w:color="auto" w:fill="auto"/>
              </w:tcPr>
            </w:tcPrChange>
          </w:tcPr>
          <w:p w14:paraId="15809237" w14:textId="3D006254" w:rsidR="00A02BFB" w:rsidRPr="0083060B" w:rsidRDefault="0E61A5C1" w:rsidP="0083060B">
            <w:pPr>
              <w:spacing w:before="40" w:after="120"/>
              <w:ind w:right="113"/>
            </w:pPr>
            <w:r w:rsidRPr="0083060B">
              <w:t>N</w:t>
            </w:r>
            <w:ins w:id="192" w:author="Adesa Mae Delor" w:date="2024-09-12T10:56:00Z" w16du:dateUtc="2024-09-12T08:56:00Z">
              <w:r w:rsidR="00E27559">
                <w:t>/A</w:t>
              </w:r>
            </w:ins>
            <w:del w:id="193" w:author="Adesa Mae Delor" w:date="2024-09-12T10:56:00Z" w16du:dateUtc="2024-09-12T08:56:00Z">
              <w:r w:rsidRPr="0083060B" w:rsidDel="00E27559">
                <w:delText>o</w:delText>
              </w:r>
            </w:del>
          </w:p>
        </w:tc>
        <w:tc>
          <w:tcPr>
            <w:tcW w:w="3213" w:type="dxa"/>
            <w:tcBorders>
              <w:bottom w:val="single" w:sz="12" w:space="0" w:color="auto"/>
            </w:tcBorders>
            <w:shd w:val="clear" w:color="auto" w:fill="auto"/>
            <w:tcPrChange w:id="194" w:author="Adesa Mae Delor" w:date="2024-09-12T10:40:00Z" w16du:dateUtc="2024-09-12T08:40:00Z">
              <w:tcPr>
                <w:tcW w:w="3213" w:type="dxa"/>
                <w:gridSpan w:val="2"/>
                <w:shd w:val="clear" w:color="auto" w:fill="auto"/>
              </w:tcPr>
            </w:tcPrChange>
          </w:tcPr>
          <w:p w14:paraId="0076122A" w14:textId="341E9C69" w:rsidR="00A02BFB" w:rsidRPr="0083060B" w:rsidRDefault="0E61A5C1" w:rsidP="0083060B">
            <w:pPr>
              <w:spacing w:before="40" w:after="120"/>
              <w:ind w:right="113"/>
            </w:pPr>
            <w:r w:rsidRPr="0083060B">
              <w:t>N</w:t>
            </w:r>
            <w:ins w:id="195" w:author="Adesa Mae Delor" w:date="2024-09-12T10:56:00Z" w16du:dateUtc="2024-09-12T08:56:00Z">
              <w:r w:rsidR="00E27559">
                <w:t>/A</w:t>
              </w:r>
            </w:ins>
            <w:del w:id="196" w:author="Adesa Mae Delor" w:date="2024-09-12T10:56:00Z" w16du:dateUtc="2024-09-12T08:56:00Z">
              <w:r w:rsidRPr="0083060B" w:rsidDel="00E27559">
                <w:delText>o</w:delText>
              </w:r>
            </w:del>
          </w:p>
        </w:tc>
      </w:tr>
    </w:tbl>
    <w:p w14:paraId="7F4F64BC" w14:textId="77777777" w:rsidR="00493CFF" w:rsidRDefault="00493CFF" w:rsidP="00813931"/>
    <w:sectPr w:rsidR="00493CFF" w:rsidSect="000403D1">
      <w:footerReference w:type="default" r:id="rId11"/>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7D31E" w14:textId="77777777" w:rsidR="002133D8" w:rsidRDefault="002133D8"/>
  </w:endnote>
  <w:endnote w:type="continuationSeparator" w:id="0">
    <w:p w14:paraId="5BD92C1F" w14:textId="77777777" w:rsidR="002133D8" w:rsidRDefault="002133D8"/>
  </w:endnote>
  <w:endnote w:type="continuationNotice" w:id="1">
    <w:p w14:paraId="50878324" w14:textId="77777777" w:rsidR="002133D8" w:rsidRDefault="002133D8"/>
  </w:endnote>
  <w:endnote w:id="2">
    <w:p w14:paraId="1A0043D0" w14:textId="1F364C1E" w:rsidR="00A02BFB" w:rsidRDefault="00A02BFB" w:rsidP="00A02BFB">
      <w:pPr>
        <w:pStyle w:val="H4G"/>
      </w:pPr>
      <w:r>
        <w:t>Notes</w:t>
      </w:r>
    </w:p>
    <w:p w14:paraId="17364194" w14:textId="114730B9"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26338B">
        <w:t>Dominica</w:t>
      </w:r>
      <w:r w:rsidRPr="008B4D7D">
        <w:rPr>
          <w:color w:val="4F81BD"/>
        </w:rPr>
        <w:t xml:space="preserve"> </w:t>
      </w:r>
      <w:r w:rsidRPr="00806A55">
        <w:t>from the previous cycle (A/HRC/WG.6/</w:t>
      </w:r>
      <w:r w:rsidR="0026338B">
        <w:t>33/DMA</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4F92CE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813931">
        <w:rPr>
          <w:szCs w:val="18"/>
        </w:rPr>
        <w:t>;</w:t>
      </w:r>
    </w:p>
    <w:p w14:paraId="229A5906" w14:textId="24A8405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813931">
        <w:rPr>
          <w:szCs w:val="18"/>
        </w:rPr>
        <w:t>;</w:t>
      </w:r>
    </w:p>
    <w:p w14:paraId="165601D7" w14:textId="76171C99"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813931">
        <w:rPr>
          <w:szCs w:val="18"/>
        </w:rPr>
        <w:t>;</w:t>
      </w:r>
    </w:p>
    <w:p w14:paraId="7C915398" w14:textId="6FB1013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813931">
        <w:rPr>
          <w:szCs w:val="18"/>
        </w:rPr>
        <w:t>;</w:t>
      </w:r>
    </w:p>
    <w:p w14:paraId="6E40DACA" w14:textId="7488302F"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813931">
        <w:rPr>
          <w:szCs w:val="18"/>
        </w:rPr>
        <w:t>;</w:t>
      </w:r>
    </w:p>
    <w:p w14:paraId="491658DD" w14:textId="27AD64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813931">
        <w:rPr>
          <w:szCs w:val="18"/>
        </w:rPr>
        <w:t>;</w:t>
      </w:r>
    </w:p>
    <w:p w14:paraId="795BFC42" w14:textId="41F54BDB"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813931">
        <w:rPr>
          <w:szCs w:val="18"/>
        </w:rPr>
        <w:t>;</w:t>
      </w:r>
    </w:p>
    <w:p w14:paraId="58E97858" w14:textId="7A6BE3BA"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813931">
        <w:rPr>
          <w:szCs w:val="18"/>
        </w:rPr>
        <w:t>;</w:t>
      </w:r>
    </w:p>
    <w:p w14:paraId="0FBAB84A" w14:textId="180C483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813931">
        <w:rPr>
          <w:szCs w:val="18"/>
        </w:rPr>
        <w:t>;</w:t>
      </w:r>
    </w:p>
    <w:p w14:paraId="093CAD14" w14:textId="2A3C14C4"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813931">
        <w:rPr>
          <w:szCs w:val="18"/>
        </w:rPr>
        <w:t>;</w:t>
      </w:r>
    </w:p>
    <w:p w14:paraId="77C88299" w14:textId="5DF57D6A"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813931">
        <w:rPr>
          <w:szCs w:val="18"/>
        </w:rPr>
        <w:t>;</w:t>
      </w:r>
    </w:p>
    <w:p w14:paraId="62471979" w14:textId="2DD94006"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813931">
        <w:rPr>
          <w:szCs w:val="18"/>
        </w:rPr>
        <w:t>;</w:t>
      </w:r>
    </w:p>
    <w:p w14:paraId="5CA91464" w14:textId="0279EAF8"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13931">
        <w:rPr>
          <w:szCs w:val="18"/>
        </w:rPr>
        <w:t>;</w:t>
      </w:r>
    </w:p>
    <w:p w14:paraId="5D802D92" w14:textId="1A37D5D5"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813931">
        <w:rPr>
          <w:szCs w:val="18"/>
        </w:rPr>
        <w:t>;</w:t>
      </w:r>
    </w:p>
    <w:p w14:paraId="196133CD" w14:textId="6B130686"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13931">
        <w:rPr>
          <w:szCs w:val="18"/>
        </w:rPr>
        <w:t>;</w:t>
      </w:r>
    </w:p>
    <w:p w14:paraId="410CF951" w14:textId="53EE31B9"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13931">
        <w:rPr>
          <w:szCs w:val="18"/>
        </w:rPr>
        <w:t>;</w:t>
      </w:r>
    </w:p>
    <w:p w14:paraId="29C57AF5" w14:textId="73F66789"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13931">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0F987C61" w:rsidR="009B3476" w:rsidRDefault="009B3476"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xml:space="preserve">: ICCPR-OP 1, art. 1; OP-CEDAW, art. 1; OP-CRPD, art. 1; OP-ICESCR, </w:t>
      </w:r>
      <w:ins w:id="8" w:author="Adesa Mae Delor" w:date="2024-09-12T10:45:00Z" w16du:dateUtc="2024-09-12T08:45:00Z">
        <w:r w:rsidR="0083060B">
          <w:br/>
        </w:r>
      </w:ins>
      <w:r w:rsidRPr="00C81253">
        <w:t>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44EDEE73" w14:textId="1A454B3C" w:rsidR="003B61BB" w:rsidRPr="0083060B" w:rsidRDefault="003B61BB" w:rsidP="00350CFD">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3060B">
        <w:rPr>
          <w:szCs w:val="18"/>
          <w:rPrChange w:id="9" w:author="Adesa Mae Delor" w:date="2024-09-12T10:44:00Z" w16du:dateUtc="2024-09-12T08:44:00Z">
            <w:rPr>
              <w:color w:val="4F81BD"/>
              <w:szCs w:val="18"/>
            </w:rPr>
          </w:rPrChange>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w:t>
      </w:r>
      <w:ins w:id="10" w:author="Adesa Mae Delor" w:date="2024-09-12T10:45:00Z" w16du:dateUtc="2024-09-12T08:45:00Z">
        <w:r w:rsidR="0083060B">
          <w:rPr>
            <w:szCs w:val="18"/>
          </w:rPr>
          <w:br/>
        </w:r>
      </w:ins>
      <w:r w:rsidRPr="0083060B">
        <w:rPr>
          <w:szCs w:val="18"/>
          <w:rPrChange w:id="11" w:author="Adesa Mae Delor" w:date="2024-09-12T10:44:00Z" w16du:dateUtc="2024-09-12T08:44:00Z">
            <w:rPr>
              <w:color w:val="4F81BD"/>
              <w:szCs w:val="18"/>
            </w:rPr>
          </w:rPrChange>
        </w:rPr>
        <w:t>12 August 1949, and relating to the Protection of Victims of Non-International Armed Conflicts (Protocol II); Protocol Additional to the Geneva Conventions of 12 August 1949, and relating to the Adoption of an Additional Distinctive Emblem (Protocol III).</w:t>
      </w:r>
      <w:del w:id="12" w:author="Adesa Mae Delor" w:date="2024-09-12T10:44:00Z" w16du:dateUtc="2024-09-12T08:44:00Z">
        <w:r w:rsidRPr="0083060B" w:rsidDel="0083060B">
          <w:rPr>
            <w:szCs w:val="18"/>
            <w:highlight w:val="yellow"/>
            <w:rPrChange w:id="13" w:author="Adesa Mae Delor" w:date="2024-09-12T10:44:00Z" w16du:dateUtc="2024-09-12T08:44:00Z">
              <w:rPr>
                <w:color w:val="4F81BD"/>
                <w:szCs w:val="18"/>
                <w:highlight w:val="yellow"/>
              </w:rPr>
            </w:rPrChange>
          </w:rPr>
          <w:delText xml:space="preserve"> </w:delText>
        </w:r>
        <w:r w:rsidRPr="0083060B" w:rsidDel="0083060B">
          <w:rPr>
            <w:szCs w:val="18"/>
            <w:highlight w:val="yellow"/>
            <w:rPrChange w:id="14" w:author="Adesa Mae Delor" w:date="2024-09-12T10:44:00Z" w16du:dateUtc="2024-09-12T08:44:00Z">
              <w:rPr>
                <w:color w:val="548DD4"/>
                <w:szCs w:val="18"/>
                <w:highlight w:val="yellow"/>
              </w:rPr>
            </w:rPrChange>
          </w:rPr>
          <w:delText>[TO BE EDITED ACCORDING TO STATUS:]</w:delText>
        </w:r>
        <w:r w:rsidRPr="0083060B" w:rsidDel="0083060B">
          <w:rPr>
            <w:szCs w:val="18"/>
            <w:rPrChange w:id="15" w:author="Adesa Mae Delor" w:date="2024-09-12T10:44:00Z" w16du:dateUtc="2024-09-12T08:44:00Z">
              <w:rPr>
                <w:color w:val="4F81BD"/>
                <w:szCs w:val="18"/>
              </w:rPr>
            </w:rPrChange>
          </w:rPr>
          <w:delText>.</w:delText>
        </w:r>
      </w:del>
      <w:r w:rsidRPr="0083060B">
        <w:rPr>
          <w:szCs w:val="18"/>
          <w:rPrChange w:id="16" w:author="Adesa Mae Delor" w:date="2024-09-12T10:44:00Z" w16du:dateUtc="2024-09-12T08:44:00Z">
            <w:rPr>
              <w:color w:val="4F81BD"/>
              <w:szCs w:val="18"/>
            </w:rPr>
          </w:rPrChange>
        </w:rPr>
        <w:t xml:space="preserve"> </w:t>
      </w:r>
      <w:r w:rsidRPr="0083060B">
        <w:rPr>
          <w:szCs w:val="18"/>
          <w:lang w:eastAsia="zh-CN"/>
          <w:rPrChange w:id="17" w:author="Adesa Mae Delor" w:date="2024-09-12T10:44:00Z" w16du:dateUtc="2024-09-12T08:44:00Z">
            <w:rPr>
              <w:color w:val="4F81BD"/>
              <w:szCs w:val="18"/>
              <w:lang w:eastAsia="zh-CN"/>
            </w:rPr>
          </w:rPrChange>
        </w:rPr>
        <w:t>For the official status of ratifications, see Federal Department of Foreign Affairs of Switzerland, at https://www.dfae.admin.ch/eda/fr/dfae/politique-exterieure/droit-international-public/traites-internationaux/depositaire/protection-des-victimes-de-la-guerre.html</w:t>
      </w:r>
      <w:del w:id="18" w:author="Adesa Mae Delor" w:date="2024-09-12T10:45:00Z" w16du:dateUtc="2024-09-12T08:45:00Z">
        <w:r w:rsidRPr="0083060B" w:rsidDel="0083060B">
          <w:rPr>
            <w:szCs w:val="18"/>
          </w:rPr>
          <w:delText xml:space="preserve"> </w:delText>
        </w:r>
      </w:del>
    </w:p>
  </w:endnote>
  <w:endnote w:id="6">
    <w:p w14:paraId="76E18B04" w14:textId="77777777" w:rsidR="003B61BB" w:rsidRPr="0083060B" w:rsidRDefault="003B61BB" w:rsidP="00A02BFB">
      <w:pPr>
        <w:pStyle w:val="EndnoteText"/>
        <w:widowControl w:val="0"/>
        <w:rPr>
          <w:szCs w:val="18"/>
          <w:rPrChange w:id="19" w:author="Adesa Mae Delor" w:date="2024-09-12T10:44:00Z" w16du:dateUtc="2024-09-12T08:44:00Z">
            <w:rPr>
              <w:color w:val="4F81BD"/>
              <w:szCs w:val="18"/>
            </w:rPr>
          </w:rPrChange>
        </w:rPr>
      </w:pPr>
      <w:r w:rsidRPr="0083060B">
        <w:rPr>
          <w:szCs w:val="18"/>
        </w:rPr>
        <w:tab/>
      </w:r>
      <w:r w:rsidRPr="0083060B">
        <w:rPr>
          <w:rStyle w:val="EndnoteReference"/>
          <w:szCs w:val="18"/>
        </w:rPr>
        <w:endnoteRef/>
      </w:r>
      <w:r w:rsidRPr="0083060B">
        <w:rPr>
          <w:szCs w:val="18"/>
        </w:rPr>
        <w:tab/>
      </w:r>
      <w:del w:id="20" w:author="Adesa Mae Delor" w:date="2024-09-12T10:44:00Z" w16du:dateUtc="2024-09-12T08:44:00Z">
        <w:r w:rsidRPr="0083060B" w:rsidDel="0083060B">
          <w:rPr>
            <w:szCs w:val="18"/>
            <w:rPrChange w:id="21" w:author="Adesa Mae Delor" w:date="2024-09-12T10:44:00Z" w16du:dateUtc="2024-09-12T08:44:00Z">
              <w:rPr>
                <w:color w:val="548DD4"/>
                <w:szCs w:val="18"/>
              </w:rPr>
            </w:rPrChange>
          </w:rPr>
          <w:delText xml:space="preserve"> </w:delText>
        </w:r>
        <w:r w:rsidRPr="0083060B" w:rsidDel="0083060B">
          <w:rPr>
            <w:szCs w:val="18"/>
            <w:highlight w:val="yellow"/>
            <w:rPrChange w:id="22" w:author="Adesa Mae Delor" w:date="2024-09-12T10:44:00Z" w16du:dateUtc="2024-09-12T08:44:00Z">
              <w:rPr>
                <w:color w:val="548DD4"/>
                <w:szCs w:val="18"/>
                <w:highlight w:val="yellow"/>
              </w:rPr>
            </w:rPrChange>
          </w:rPr>
          <w:delText>[TO BE EDITED IF ALL FOUR INSTRUMENTS ARE NOT TOGETHER]</w:delText>
        </w:r>
        <w:r w:rsidRPr="0083060B" w:rsidDel="0083060B">
          <w:rPr>
            <w:szCs w:val="18"/>
            <w:rPrChange w:id="23" w:author="Adesa Mae Delor" w:date="2024-09-12T10:44:00Z" w16du:dateUtc="2024-09-12T08:44:00Z">
              <w:rPr>
                <w:color w:val="548DD4"/>
                <w:szCs w:val="18"/>
              </w:rPr>
            </w:rPrChange>
          </w:rPr>
          <w:delText xml:space="preserve"> </w:delText>
        </w:r>
        <w:r w:rsidRPr="0083060B" w:rsidDel="0083060B">
          <w:rPr>
            <w:szCs w:val="18"/>
          </w:rPr>
          <w:delText xml:space="preserve"> </w:delText>
        </w:r>
      </w:del>
      <w:r w:rsidRPr="0083060B">
        <w:rPr>
          <w:szCs w:val="18"/>
          <w:rPrChange w:id="24" w:author="Adesa Mae Delor" w:date="2024-09-12T10:44:00Z" w16du:dateUtc="2024-09-12T08:44:00Z">
            <w:rPr>
              <w:color w:val="4F81BD"/>
              <w:szCs w:val="18"/>
            </w:rPr>
          </w:rPrChange>
        </w:rPr>
        <w:t>1951 Convention relating to the Status of Refugees and its 1967 Protocol, 1954 Convention relating to the Status of Stateless Persons, and 1961 Convention on the Reduction of Statelessness.</w:t>
      </w:r>
    </w:p>
  </w:endnote>
  <w:endnote w:id="7">
    <w:p w14:paraId="459EFF1B" w14:textId="77777777" w:rsidR="003B61BB" w:rsidRPr="0083060B" w:rsidRDefault="003B61BB" w:rsidP="00A02BFB">
      <w:pPr>
        <w:pStyle w:val="EndnoteText"/>
        <w:widowControl w:val="0"/>
        <w:tabs>
          <w:tab w:val="clear" w:pos="1021"/>
          <w:tab w:val="right" w:pos="1020"/>
        </w:tabs>
        <w:rPr>
          <w:szCs w:val="18"/>
          <w:lang w:val="en-US"/>
        </w:rPr>
      </w:pPr>
      <w:r w:rsidRPr="0083060B">
        <w:rPr>
          <w:szCs w:val="18"/>
        </w:rPr>
        <w:tab/>
      </w:r>
      <w:r w:rsidRPr="0083060B">
        <w:rPr>
          <w:rStyle w:val="EndnoteReference"/>
          <w:szCs w:val="18"/>
        </w:rPr>
        <w:endnoteRef/>
      </w:r>
      <w:r w:rsidRPr="0083060B">
        <w:rPr>
          <w:szCs w:val="18"/>
        </w:rPr>
        <w:tab/>
      </w:r>
      <w:r w:rsidRPr="0083060B">
        <w:rPr>
          <w:szCs w:val="18"/>
          <w:lang w:val="en-US"/>
        </w:rPr>
        <w:t>Protocol to Prevent, Suppress and Punish Trafficking in Persons, Especially Women and Children, supplementing the United Nations Convention against Transnational Organized Crime.</w:t>
      </w:r>
    </w:p>
  </w:endnote>
  <w:endnote w:id="8">
    <w:p w14:paraId="4DCFB39D" w14:textId="3ECB06BE" w:rsidR="003B61BB" w:rsidRPr="0083060B" w:rsidRDefault="003B61BB" w:rsidP="3BAA25F3">
      <w:pPr>
        <w:pStyle w:val="EndnoteText"/>
        <w:rPr>
          <w:highlight w:val="yellow"/>
          <w:rPrChange w:id="25" w:author="Adesa Mae Delor" w:date="2024-09-12T10:44:00Z" w16du:dateUtc="2024-09-12T08:44:00Z">
            <w:rPr>
              <w:color w:val="4F81BD"/>
              <w:highlight w:val="yellow"/>
            </w:rPr>
          </w:rPrChange>
        </w:rPr>
      </w:pPr>
      <w:r w:rsidRPr="0083060B">
        <w:rPr>
          <w:szCs w:val="18"/>
        </w:rPr>
        <w:tab/>
      </w:r>
      <w:r w:rsidRPr="0083060B">
        <w:rPr>
          <w:rStyle w:val="EndnoteReference"/>
        </w:rPr>
        <w:endnoteRef/>
      </w:r>
      <w:r w:rsidRPr="0083060B">
        <w:rPr>
          <w:szCs w:val="18"/>
        </w:rPr>
        <w:tab/>
      </w:r>
      <w:del w:id="26" w:author="Adesa Mae Delor" w:date="2024-09-12T10:43:00Z" w16du:dateUtc="2024-09-12T08:43:00Z">
        <w:r w:rsidRPr="0083060B" w:rsidDel="0083060B">
          <w:rPr>
            <w:highlight w:val="yellow"/>
            <w:rPrChange w:id="27" w:author="Adesa Mae Delor" w:date="2024-09-12T10:44:00Z" w16du:dateUtc="2024-09-12T08:44:00Z">
              <w:rPr>
                <w:color w:val="548DD4"/>
                <w:highlight w:val="yellow"/>
              </w:rPr>
            </w:rPrChange>
          </w:rPr>
          <w:delText>[TO BE EDITED ACCORDING TO STATUS:]</w:delText>
        </w:r>
        <w:r w:rsidRPr="0083060B" w:rsidDel="0083060B">
          <w:rPr>
            <w:rPrChange w:id="28" w:author="Adesa Mae Delor" w:date="2024-09-12T10:44:00Z" w16du:dateUtc="2024-09-12T08:44:00Z">
              <w:rPr>
                <w:color w:val="548DD4"/>
              </w:rPr>
            </w:rPrChange>
          </w:rPr>
          <w:delText xml:space="preserve"> </w:delText>
        </w:r>
      </w:del>
      <w:r w:rsidRPr="0083060B">
        <w:rPr>
          <w:rPrChange w:id="29" w:author="Adesa Mae Delor" w:date="2024-09-12T10:44:00Z" w16du:dateUtc="2024-09-12T08:44:00Z">
            <w:rPr>
              <w:color w:val="4F81BD"/>
            </w:rPr>
          </w:rPrChange>
        </w:rPr>
        <w:t>International Labour Organization Convention No. 29 concerning Forced or Compulsory Labour;</w:t>
      </w:r>
      <w:r w:rsidRPr="0083060B">
        <w:rPr>
          <w:szCs w:val="18"/>
        </w:rPr>
        <w:t xml:space="preserve"> </w:t>
      </w:r>
      <w:r w:rsidRPr="0083060B">
        <w:rPr>
          <w:rPrChange w:id="30" w:author="Adesa Mae Delor" w:date="2024-09-12T10:45:00Z" w16du:dateUtc="2024-09-12T08:45:00Z">
            <w:rPr>
              <w:color w:val="4F81BD"/>
              <w:highlight w:val="yellow"/>
            </w:rPr>
          </w:rPrChange>
        </w:rPr>
        <w:t>Protocol of 2014 to</w:t>
      </w:r>
      <w:r w:rsidRPr="0083060B">
        <w:rPr>
          <w:rPrChange w:id="31" w:author="Adesa Mae Delor" w:date="2024-09-12T10:45:00Z" w16du:dateUtc="2024-09-12T08:45:00Z">
            <w:rPr>
              <w:color w:val="4F81BD"/>
            </w:rPr>
          </w:rPrChange>
        </w:rPr>
        <w:t xml:space="preserve"> </w:t>
      </w:r>
      <w:r w:rsidRPr="0083060B">
        <w:rPr>
          <w:rPrChange w:id="32" w:author="Adesa Mae Delor" w:date="2024-09-12T10:45:00Z" w16du:dateUtc="2024-09-12T08:45:00Z">
            <w:rPr>
              <w:color w:val="4F81BD"/>
              <w:highlight w:val="yellow"/>
            </w:rPr>
          </w:rPrChange>
        </w:rPr>
        <w:t>Convention No. 29 concerning Forced or Compulsory Labour</w:t>
      </w:r>
      <w:r w:rsidRPr="0083060B">
        <w:rPr>
          <w:rPrChange w:id="33" w:author="Adesa Mae Delor" w:date="2024-09-12T10:45:00Z" w16du:dateUtc="2024-09-12T08:45:00Z">
            <w:rPr>
              <w:color w:val="4F81BD"/>
            </w:rPr>
          </w:rPrChange>
        </w:rPr>
        <w:t>;</w:t>
      </w:r>
      <w:r w:rsidRPr="0083060B">
        <w:rPr>
          <w:rPrChange w:id="34" w:author="Adesa Mae Delor" w:date="2024-09-12T10:44:00Z" w16du:dateUtc="2024-09-12T08:44:00Z">
            <w:rPr>
              <w:color w:val="4F81BD"/>
            </w:rPr>
          </w:rPrChange>
        </w:rPr>
        <w:t xml:space="preserve"> Convention </w:t>
      </w:r>
      <w:ins w:id="35" w:author="Adesa Mae Delor" w:date="2024-09-12T10:49:00Z" w16du:dateUtc="2024-09-12T08:49:00Z">
        <w:r w:rsidR="00BA18D9">
          <w:br/>
        </w:r>
      </w:ins>
      <w:r w:rsidRPr="0083060B">
        <w:rPr>
          <w:rPrChange w:id="36" w:author="Adesa Mae Delor" w:date="2024-09-12T10:44:00Z" w16du:dateUtc="2024-09-12T08:44:00Z">
            <w:rPr>
              <w:color w:val="4F81BD"/>
            </w:rPr>
          </w:rPrChange>
        </w:rPr>
        <w:t>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9">
    <w:p w14:paraId="20D72452" w14:textId="711CA12F" w:rsidR="003B61BB" w:rsidRPr="0083060B" w:rsidRDefault="003B61BB" w:rsidP="00124DDE">
      <w:pPr>
        <w:pStyle w:val="EndnoteText"/>
        <w:rPr>
          <w:szCs w:val="18"/>
          <w:rPrChange w:id="37" w:author="Adesa Mae Delor" w:date="2024-09-12T10:44:00Z" w16du:dateUtc="2024-09-12T08:44:00Z">
            <w:rPr>
              <w:color w:val="4F81BD" w:themeColor="accent1"/>
              <w:szCs w:val="18"/>
            </w:rPr>
          </w:rPrChange>
        </w:rPr>
      </w:pPr>
      <w:r w:rsidRPr="0083060B">
        <w:rPr>
          <w:szCs w:val="18"/>
        </w:rPr>
        <w:tab/>
      </w:r>
      <w:r w:rsidRPr="0083060B">
        <w:rPr>
          <w:rStyle w:val="EndnoteReference"/>
          <w:szCs w:val="18"/>
        </w:rPr>
        <w:endnoteRef/>
      </w:r>
      <w:r w:rsidRPr="0083060B">
        <w:rPr>
          <w:szCs w:val="18"/>
        </w:rPr>
        <w:tab/>
      </w:r>
      <w:del w:id="38" w:author="Adesa Mae Delor" w:date="2024-09-12T10:42:00Z" w16du:dateUtc="2024-09-12T08:42:00Z">
        <w:r w:rsidRPr="0083060B" w:rsidDel="0083060B">
          <w:rPr>
            <w:szCs w:val="18"/>
            <w:highlight w:val="yellow"/>
            <w:rPrChange w:id="39" w:author="Adesa Mae Delor" w:date="2024-09-12T10:44:00Z" w16du:dateUtc="2024-09-12T08:44:00Z">
              <w:rPr>
                <w:color w:val="548DD4"/>
                <w:szCs w:val="18"/>
                <w:highlight w:val="yellow"/>
              </w:rPr>
            </w:rPrChange>
          </w:rPr>
          <w:delText>[TO BE EDITED ACCORDING TO STATUS: ] :]</w:delText>
        </w:r>
        <w:r w:rsidRPr="0083060B" w:rsidDel="0083060B">
          <w:rPr>
            <w:szCs w:val="18"/>
            <w:rPrChange w:id="40" w:author="Adesa Mae Delor" w:date="2024-09-12T10:44:00Z" w16du:dateUtc="2024-09-12T08:44:00Z">
              <w:rPr>
                <w:color w:val="548DD4"/>
                <w:szCs w:val="18"/>
              </w:rPr>
            </w:rPrChange>
          </w:rPr>
          <w:delText xml:space="preserve"> </w:delText>
        </w:r>
      </w:del>
      <w:r w:rsidRPr="0083060B">
        <w:rPr>
          <w:szCs w:val="18"/>
          <w:rPrChange w:id="41" w:author="Adesa Mae Delor" w:date="2024-09-12T10:44:00Z" w16du:dateUtc="2024-09-12T08:44:00Z">
            <w:rPr>
              <w:color w:val="4F81BD"/>
              <w:szCs w:val="18"/>
            </w:rPr>
          </w:rPrChange>
        </w:rPr>
        <w:t xml:space="preserve">International Labour Organization Convention No. 169 concerning </w:t>
      </w:r>
      <w:r w:rsidRPr="0083060B">
        <w:rPr>
          <w:szCs w:val="18"/>
          <w:lang w:val="en-US"/>
          <w:rPrChange w:id="42" w:author="Adesa Mae Delor" w:date="2024-09-12T10:44:00Z" w16du:dateUtc="2024-09-12T08:44:00Z">
            <w:rPr>
              <w:color w:val="4F81BD"/>
              <w:szCs w:val="18"/>
              <w:lang w:val="en-US"/>
            </w:rPr>
          </w:rPrChange>
        </w:rPr>
        <w:t xml:space="preserve">Indigenous and Tribal Peoples, Convention No. 189 concerning </w:t>
      </w:r>
      <w:r w:rsidRPr="0083060B">
        <w:rPr>
          <w:szCs w:val="18"/>
          <w:rPrChange w:id="43" w:author="Adesa Mae Delor" w:date="2024-09-12T10:44:00Z" w16du:dateUtc="2024-09-12T08:44:00Z">
            <w:rPr>
              <w:color w:val="4F81BD"/>
              <w:szCs w:val="18"/>
            </w:rPr>
          </w:rPrChange>
        </w:rPr>
        <w:t>Domestic Workers</w:t>
      </w:r>
      <w:r w:rsidRPr="0083060B">
        <w:rPr>
          <w:szCs w:val="18"/>
          <w:lang w:val="en-US"/>
          <w:rPrChange w:id="44" w:author="Adesa Mae Delor" w:date="2024-09-12T10:44:00Z" w16du:dateUtc="2024-09-12T08:44:00Z">
            <w:rPr>
              <w:color w:val="4F81BD"/>
              <w:szCs w:val="18"/>
              <w:lang w:val="en-US"/>
            </w:rPr>
          </w:rPrChange>
        </w:rPr>
        <w:t xml:space="preserve"> and Convention No. 190 concerning Violence and </w:t>
      </w:r>
      <w:r w:rsidRPr="0083060B">
        <w:rPr>
          <w:szCs w:val="18"/>
          <w:lang w:val="en-US"/>
          <w:rPrChange w:id="45" w:author="Adesa Mae Delor" w:date="2024-09-12T10:45:00Z" w16du:dateUtc="2024-09-12T08:45:00Z">
            <w:rPr>
              <w:color w:val="4F81BD"/>
              <w:szCs w:val="18"/>
              <w:lang w:val="en-US"/>
            </w:rPr>
          </w:rPrChange>
        </w:rPr>
        <w:t>Harassment</w:t>
      </w:r>
      <w:del w:id="46" w:author="Adesa Mae Delor" w:date="2024-09-12T10:42:00Z" w16du:dateUtc="2024-09-12T08:42:00Z">
        <w:r w:rsidRPr="0083060B" w:rsidDel="0083060B">
          <w:rPr>
            <w:szCs w:val="18"/>
            <w:lang w:val="en-US"/>
            <w:rPrChange w:id="47" w:author="Adesa Mae Delor" w:date="2024-09-12T10:45:00Z" w16du:dateUtc="2024-09-12T08:45:00Z">
              <w:rPr>
                <w:color w:val="4F81BD"/>
                <w:szCs w:val="18"/>
                <w:lang w:val="en-US"/>
              </w:rPr>
            </w:rPrChange>
          </w:rPr>
          <w:delText xml:space="preserve"> </w:delText>
        </w:r>
      </w:del>
      <w:r w:rsidRPr="0083060B">
        <w:rPr>
          <w:szCs w:val="18"/>
          <w:rPrChange w:id="48" w:author="Adesa Mae Delor" w:date="2024-09-12T10:45:00Z" w16du:dateUtc="2024-09-12T08:45:00Z">
            <w:rPr>
              <w:color w:val="4F81BD" w:themeColor="accent1"/>
              <w:szCs w:val="18"/>
              <w:highlight w:val="yellow"/>
            </w:rPr>
          </w:rPrChange>
        </w:rPr>
        <w:t>.</w:t>
      </w:r>
    </w:p>
  </w:endnote>
  <w:endnote w:id="10">
    <w:p w14:paraId="27E9F5AC" w14:textId="69225683"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del w:id="50" w:author="Adesa Mae Delor" w:date="2024-09-12T10:42:00Z" w16du:dateUtc="2024-09-12T08:42:00Z">
        <w:r w:rsidR="00A03F9D" w:rsidDel="0083060B">
          <w:rPr>
            <w:szCs w:val="18"/>
          </w:rPr>
          <w:delText xml:space="preserve"> </w:delText>
        </w:r>
      </w:del>
    </w:p>
    <w:p w14:paraId="5582872C" w14:textId="36128A95"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8F08BC">
        <w:rPr>
          <w:szCs w:val="18"/>
        </w:rPr>
        <w:t>;</w:t>
      </w:r>
    </w:p>
    <w:p w14:paraId="0B888BF6" w14:textId="005B48A1"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8F08BC">
        <w:rPr>
          <w:szCs w:val="18"/>
        </w:rPr>
        <w:t>;</w:t>
      </w:r>
    </w:p>
    <w:p w14:paraId="106E2234" w14:textId="48FDFB70"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8F08BC">
        <w:rPr>
          <w:szCs w:val="18"/>
        </w:rPr>
        <w:t>;</w:t>
      </w:r>
    </w:p>
    <w:p w14:paraId="6C22E374" w14:textId="52A3E54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8F08BC">
        <w:rPr>
          <w:szCs w:val="18"/>
        </w:rPr>
        <w:t>;</w:t>
      </w:r>
    </w:p>
    <w:p w14:paraId="7BC50CA5" w14:textId="5BA2D52C"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8F08BC">
        <w:rPr>
          <w:szCs w:val="18"/>
        </w:rPr>
        <w:t>;</w:t>
      </w:r>
    </w:p>
    <w:p w14:paraId="2A1E1BFC" w14:textId="6CDCCF20"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8F08BC">
        <w:rPr>
          <w:szCs w:val="18"/>
        </w:rPr>
        <w:t>;</w:t>
      </w:r>
    </w:p>
    <w:p w14:paraId="6DAA22CD" w14:textId="69C024A7" w:rsidR="00A02BFB" w:rsidRPr="00A82F81" w:rsidRDefault="00A02BFB" w:rsidP="00DE7BF3">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8F08BC">
        <w:rPr>
          <w:szCs w:val="18"/>
        </w:rPr>
        <w:t>.</w:t>
      </w:r>
    </w:p>
  </w:endnote>
  <w:endnote w:id="11">
    <w:p w14:paraId="33060DF5" w14:textId="39D1861B"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del w:id="72" w:author="Adesa Mae Delor" w:date="2024-09-12T10:42:00Z" w16du:dateUtc="2024-09-12T08:42:00Z">
        <w:r w:rsidR="008F08BC" w:rsidDel="0083060B">
          <w:rPr>
            <w:szCs w:val="18"/>
          </w:rPr>
          <w:delText>.</w:delText>
        </w:r>
      </w:del>
    </w:p>
  </w:endnote>
  <w:endnote w:id="12">
    <w:p w14:paraId="0A5230AC"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3">
    <w:p w14:paraId="43D335C3" w14:textId="5EE6B25E" w:rsidR="00BF07FE" w:rsidRDefault="00BF07FE" w:rsidP="00BF07FE">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9B123A" w:rsidRPr="009B123A">
        <w:t xml:space="preserve"> </w:t>
      </w:r>
      <w:r w:rsidR="002B645A" w:rsidRPr="002B645A">
        <w:t>https://www.ohchr.org/sites/default/files/Documents/Countries/NHRI/StatusAccreditationChartNHRIs.pdf</w:t>
      </w:r>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C851E" w14:textId="3E551229" w:rsidR="00674A7D" w:rsidRDefault="00674A7D">
    <w:pPr>
      <w:pStyle w:val="Footer"/>
      <w:jc w:val="right"/>
    </w:pPr>
    <w:r>
      <w:fldChar w:fldCharType="begin"/>
    </w:r>
    <w:r>
      <w:instrText xml:space="preserve"> PAGE   \* MERGEFORMAT </w:instrText>
    </w:r>
    <w:r>
      <w:fldChar w:fldCharType="separate"/>
    </w:r>
    <w:r w:rsidR="00CB7662">
      <w:rPr>
        <w:noProof/>
      </w:rPr>
      <w:t>6</w:t>
    </w:r>
    <w:r>
      <w:rPr>
        <w:noProof/>
      </w:rPr>
      <w:fldChar w:fldCharType="end"/>
    </w:r>
  </w:p>
  <w:p w14:paraId="09CB9117" w14:textId="77777777" w:rsidR="00674A7D" w:rsidRDefault="0067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3CED7" w14:textId="77777777" w:rsidR="002133D8" w:rsidRPr="000B175B" w:rsidRDefault="002133D8" w:rsidP="000B175B">
      <w:pPr>
        <w:tabs>
          <w:tab w:val="right" w:pos="2155"/>
        </w:tabs>
        <w:spacing w:after="80"/>
        <w:ind w:left="680"/>
        <w:rPr>
          <w:u w:val="single"/>
        </w:rPr>
      </w:pPr>
      <w:r>
        <w:rPr>
          <w:u w:val="single"/>
        </w:rPr>
        <w:tab/>
      </w:r>
    </w:p>
  </w:footnote>
  <w:footnote w:type="continuationSeparator" w:id="0">
    <w:p w14:paraId="171B3EB9" w14:textId="77777777" w:rsidR="002133D8" w:rsidRPr="00FC68B7" w:rsidRDefault="002133D8" w:rsidP="00FC68B7">
      <w:pPr>
        <w:tabs>
          <w:tab w:val="left" w:pos="2155"/>
        </w:tabs>
        <w:spacing w:after="80"/>
        <w:ind w:left="680"/>
        <w:rPr>
          <w:u w:val="single"/>
        </w:rPr>
      </w:pPr>
      <w:r>
        <w:rPr>
          <w:u w:val="single"/>
        </w:rPr>
        <w:tab/>
      </w:r>
    </w:p>
  </w:footnote>
  <w:footnote w:type="continuationNotice" w:id="1">
    <w:p w14:paraId="7C24B3F3" w14:textId="77777777" w:rsidR="002133D8" w:rsidRDefault="002133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44873807">
    <w:abstractNumId w:val="4"/>
  </w:num>
  <w:num w:numId="2" w16cid:durableId="268851623">
    <w:abstractNumId w:val="3"/>
  </w:num>
  <w:num w:numId="3" w16cid:durableId="13071756">
    <w:abstractNumId w:val="6"/>
  </w:num>
  <w:num w:numId="4" w16cid:durableId="958877355">
    <w:abstractNumId w:val="2"/>
  </w:num>
  <w:num w:numId="5" w16cid:durableId="54397718">
    <w:abstractNumId w:val="0"/>
  </w:num>
  <w:num w:numId="6" w16cid:durableId="654527703">
    <w:abstractNumId w:val="1"/>
  </w:num>
  <w:num w:numId="7" w16cid:durableId="2105345119">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7F7F"/>
    <w:rsid w:val="00022DB5"/>
    <w:rsid w:val="0002432F"/>
    <w:rsid w:val="000344CE"/>
    <w:rsid w:val="000403D1"/>
    <w:rsid w:val="000449AA"/>
    <w:rsid w:val="00050F6B"/>
    <w:rsid w:val="00072C8C"/>
    <w:rsid w:val="00073E70"/>
    <w:rsid w:val="00075368"/>
    <w:rsid w:val="0008769F"/>
    <w:rsid w:val="000876EB"/>
    <w:rsid w:val="00091419"/>
    <w:rsid w:val="000931C0"/>
    <w:rsid w:val="000A27ED"/>
    <w:rsid w:val="000B175B"/>
    <w:rsid w:val="000B3A0F"/>
    <w:rsid w:val="000B4A3B"/>
    <w:rsid w:val="000C49B2"/>
    <w:rsid w:val="000D0709"/>
    <w:rsid w:val="000D1851"/>
    <w:rsid w:val="000D73DE"/>
    <w:rsid w:val="000E0415"/>
    <w:rsid w:val="000F61E0"/>
    <w:rsid w:val="000F63EB"/>
    <w:rsid w:val="000F73D8"/>
    <w:rsid w:val="00101E4D"/>
    <w:rsid w:val="00116E64"/>
    <w:rsid w:val="00124DDE"/>
    <w:rsid w:val="0013065A"/>
    <w:rsid w:val="0013136E"/>
    <w:rsid w:val="00132BC7"/>
    <w:rsid w:val="00146D32"/>
    <w:rsid w:val="001509BA"/>
    <w:rsid w:val="00157983"/>
    <w:rsid w:val="001614E7"/>
    <w:rsid w:val="001A469C"/>
    <w:rsid w:val="001A4E3C"/>
    <w:rsid w:val="001A73FD"/>
    <w:rsid w:val="001B4B04"/>
    <w:rsid w:val="001C0706"/>
    <w:rsid w:val="001C215C"/>
    <w:rsid w:val="001C6663"/>
    <w:rsid w:val="001C7895"/>
    <w:rsid w:val="001D26DF"/>
    <w:rsid w:val="001E2790"/>
    <w:rsid w:val="001E5256"/>
    <w:rsid w:val="0020250C"/>
    <w:rsid w:val="0021130C"/>
    <w:rsid w:val="00211E0B"/>
    <w:rsid w:val="00211E72"/>
    <w:rsid w:val="002133D8"/>
    <w:rsid w:val="00214047"/>
    <w:rsid w:val="0022130F"/>
    <w:rsid w:val="0022777B"/>
    <w:rsid w:val="00237785"/>
    <w:rsid w:val="002410DD"/>
    <w:rsid w:val="00241466"/>
    <w:rsid w:val="00253D58"/>
    <w:rsid w:val="00254654"/>
    <w:rsid w:val="00261572"/>
    <w:rsid w:val="0026338B"/>
    <w:rsid w:val="00264FA3"/>
    <w:rsid w:val="00274EA9"/>
    <w:rsid w:val="0027725F"/>
    <w:rsid w:val="00283347"/>
    <w:rsid w:val="002858F8"/>
    <w:rsid w:val="00296EB7"/>
    <w:rsid w:val="002B4713"/>
    <w:rsid w:val="002B4DD8"/>
    <w:rsid w:val="002B645A"/>
    <w:rsid w:val="002C04F0"/>
    <w:rsid w:val="002C21F0"/>
    <w:rsid w:val="002C4587"/>
    <w:rsid w:val="002D152D"/>
    <w:rsid w:val="002E2D43"/>
    <w:rsid w:val="002E646B"/>
    <w:rsid w:val="003107FA"/>
    <w:rsid w:val="00317977"/>
    <w:rsid w:val="00317E7B"/>
    <w:rsid w:val="003229D8"/>
    <w:rsid w:val="00324383"/>
    <w:rsid w:val="003260EF"/>
    <w:rsid w:val="003314D1"/>
    <w:rsid w:val="00335A2F"/>
    <w:rsid w:val="003405BF"/>
    <w:rsid w:val="00341937"/>
    <w:rsid w:val="00341D5E"/>
    <w:rsid w:val="00350CFD"/>
    <w:rsid w:val="00352BFF"/>
    <w:rsid w:val="00354E8D"/>
    <w:rsid w:val="0037215F"/>
    <w:rsid w:val="00380822"/>
    <w:rsid w:val="0038287A"/>
    <w:rsid w:val="00383BE1"/>
    <w:rsid w:val="00386AC0"/>
    <w:rsid w:val="0039277A"/>
    <w:rsid w:val="003930E5"/>
    <w:rsid w:val="003932E2"/>
    <w:rsid w:val="003972E0"/>
    <w:rsid w:val="003975ED"/>
    <w:rsid w:val="003A4E25"/>
    <w:rsid w:val="003B2E78"/>
    <w:rsid w:val="003B61BB"/>
    <w:rsid w:val="003C2CC4"/>
    <w:rsid w:val="003D4B23"/>
    <w:rsid w:val="003E03C5"/>
    <w:rsid w:val="003E065C"/>
    <w:rsid w:val="003E19D9"/>
    <w:rsid w:val="003E33AE"/>
    <w:rsid w:val="003E591C"/>
    <w:rsid w:val="003E6998"/>
    <w:rsid w:val="004001B0"/>
    <w:rsid w:val="00400E06"/>
    <w:rsid w:val="00402E7F"/>
    <w:rsid w:val="00420F8B"/>
    <w:rsid w:val="00424C80"/>
    <w:rsid w:val="00431A65"/>
    <w:rsid w:val="004325CB"/>
    <w:rsid w:val="00437326"/>
    <w:rsid w:val="0044503A"/>
    <w:rsid w:val="00446DE4"/>
    <w:rsid w:val="00447195"/>
    <w:rsid w:val="00447761"/>
    <w:rsid w:val="00451629"/>
    <w:rsid w:val="00451EC3"/>
    <w:rsid w:val="00452768"/>
    <w:rsid w:val="00454454"/>
    <w:rsid w:val="0045636B"/>
    <w:rsid w:val="004565E6"/>
    <w:rsid w:val="0045749E"/>
    <w:rsid w:val="004721B1"/>
    <w:rsid w:val="004722FF"/>
    <w:rsid w:val="004756E0"/>
    <w:rsid w:val="004766F2"/>
    <w:rsid w:val="004776AD"/>
    <w:rsid w:val="004859EC"/>
    <w:rsid w:val="00493CFF"/>
    <w:rsid w:val="00496A15"/>
    <w:rsid w:val="004A1AA5"/>
    <w:rsid w:val="004A76BD"/>
    <w:rsid w:val="004A7EE3"/>
    <w:rsid w:val="004B75D2"/>
    <w:rsid w:val="004D1140"/>
    <w:rsid w:val="004E01CE"/>
    <w:rsid w:val="004E25CB"/>
    <w:rsid w:val="004F15C4"/>
    <w:rsid w:val="004F55ED"/>
    <w:rsid w:val="004F6BCA"/>
    <w:rsid w:val="00505C67"/>
    <w:rsid w:val="0052176C"/>
    <w:rsid w:val="00521D8F"/>
    <w:rsid w:val="005261E5"/>
    <w:rsid w:val="005420F2"/>
    <w:rsid w:val="00542574"/>
    <w:rsid w:val="005436AB"/>
    <w:rsid w:val="00544CF9"/>
    <w:rsid w:val="005457B9"/>
    <w:rsid w:val="00546DBF"/>
    <w:rsid w:val="005512BA"/>
    <w:rsid w:val="005534E1"/>
    <w:rsid w:val="00553D76"/>
    <w:rsid w:val="005551EC"/>
    <w:rsid w:val="005552B5"/>
    <w:rsid w:val="0056117B"/>
    <w:rsid w:val="005615E8"/>
    <w:rsid w:val="005620C3"/>
    <w:rsid w:val="0057084A"/>
    <w:rsid w:val="00571365"/>
    <w:rsid w:val="00574F7B"/>
    <w:rsid w:val="00592E55"/>
    <w:rsid w:val="005A22DB"/>
    <w:rsid w:val="005A288A"/>
    <w:rsid w:val="005A579B"/>
    <w:rsid w:val="005B3DB3"/>
    <w:rsid w:val="005B6E48"/>
    <w:rsid w:val="005D56FC"/>
    <w:rsid w:val="005E1712"/>
    <w:rsid w:val="005F3AC0"/>
    <w:rsid w:val="005F6E73"/>
    <w:rsid w:val="00605153"/>
    <w:rsid w:val="00607C5F"/>
    <w:rsid w:val="006116A3"/>
    <w:rsid w:val="00611FC4"/>
    <w:rsid w:val="006176FB"/>
    <w:rsid w:val="00626E6C"/>
    <w:rsid w:val="0063060D"/>
    <w:rsid w:val="00640B26"/>
    <w:rsid w:val="00644301"/>
    <w:rsid w:val="006525EF"/>
    <w:rsid w:val="00663367"/>
    <w:rsid w:val="00670741"/>
    <w:rsid w:val="00674A7D"/>
    <w:rsid w:val="0067630F"/>
    <w:rsid w:val="00676C10"/>
    <w:rsid w:val="006778E7"/>
    <w:rsid w:val="006808A9"/>
    <w:rsid w:val="00696BD6"/>
    <w:rsid w:val="006A18AC"/>
    <w:rsid w:val="006A6B9D"/>
    <w:rsid w:val="006A7392"/>
    <w:rsid w:val="006B3189"/>
    <w:rsid w:val="006B7D65"/>
    <w:rsid w:val="006C7148"/>
    <w:rsid w:val="006D6DA6"/>
    <w:rsid w:val="006E564B"/>
    <w:rsid w:val="006F13F0"/>
    <w:rsid w:val="006F5035"/>
    <w:rsid w:val="007065EB"/>
    <w:rsid w:val="00720183"/>
    <w:rsid w:val="0072612C"/>
    <w:rsid w:val="0072632A"/>
    <w:rsid w:val="00741A0B"/>
    <w:rsid w:val="0074200B"/>
    <w:rsid w:val="00754BEF"/>
    <w:rsid w:val="00754FFC"/>
    <w:rsid w:val="00757201"/>
    <w:rsid w:val="0076416B"/>
    <w:rsid w:val="007722EB"/>
    <w:rsid w:val="007953F7"/>
    <w:rsid w:val="007A6296"/>
    <w:rsid w:val="007B6BA5"/>
    <w:rsid w:val="007C1B62"/>
    <w:rsid w:val="007C3390"/>
    <w:rsid w:val="007C4F4B"/>
    <w:rsid w:val="007D2CDC"/>
    <w:rsid w:val="007D5213"/>
    <w:rsid w:val="007D5327"/>
    <w:rsid w:val="007D6573"/>
    <w:rsid w:val="007E2C3B"/>
    <w:rsid w:val="007E55A4"/>
    <w:rsid w:val="007E5B90"/>
    <w:rsid w:val="007E75F7"/>
    <w:rsid w:val="007F085C"/>
    <w:rsid w:val="007F6611"/>
    <w:rsid w:val="00802FBE"/>
    <w:rsid w:val="00813931"/>
    <w:rsid w:val="008149A1"/>
    <w:rsid w:val="008155C3"/>
    <w:rsid w:val="008175E9"/>
    <w:rsid w:val="0082243E"/>
    <w:rsid w:val="008242D7"/>
    <w:rsid w:val="0083060B"/>
    <w:rsid w:val="00856CD2"/>
    <w:rsid w:val="00861BC6"/>
    <w:rsid w:val="00871FD5"/>
    <w:rsid w:val="008741DC"/>
    <w:rsid w:val="0087536D"/>
    <w:rsid w:val="00875FCF"/>
    <w:rsid w:val="008979B1"/>
    <w:rsid w:val="008A6B25"/>
    <w:rsid w:val="008A6C4F"/>
    <w:rsid w:val="008A7AD8"/>
    <w:rsid w:val="008B1899"/>
    <w:rsid w:val="008B4D7D"/>
    <w:rsid w:val="008B781D"/>
    <w:rsid w:val="008C0466"/>
    <w:rsid w:val="008C1E4D"/>
    <w:rsid w:val="008D1CFB"/>
    <w:rsid w:val="008D363E"/>
    <w:rsid w:val="008E0E46"/>
    <w:rsid w:val="008E3663"/>
    <w:rsid w:val="008E5D82"/>
    <w:rsid w:val="008F08BC"/>
    <w:rsid w:val="008F51A8"/>
    <w:rsid w:val="0090452C"/>
    <w:rsid w:val="009045C9"/>
    <w:rsid w:val="00907C3F"/>
    <w:rsid w:val="0091458B"/>
    <w:rsid w:val="0092237C"/>
    <w:rsid w:val="0093707B"/>
    <w:rsid w:val="009400EB"/>
    <w:rsid w:val="00941383"/>
    <w:rsid w:val="009427E3"/>
    <w:rsid w:val="0094563C"/>
    <w:rsid w:val="009475A2"/>
    <w:rsid w:val="00956D9B"/>
    <w:rsid w:val="0096139A"/>
    <w:rsid w:val="0096330A"/>
    <w:rsid w:val="00963CBA"/>
    <w:rsid w:val="009654B7"/>
    <w:rsid w:val="00967FA4"/>
    <w:rsid w:val="00975459"/>
    <w:rsid w:val="009822C1"/>
    <w:rsid w:val="00991261"/>
    <w:rsid w:val="009A0B83"/>
    <w:rsid w:val="009B123A"/>
    <w:rsid w:val="009B3476"/>
    <w:rsid w:val="009B3800"/>
    <w:rsid w:val="009D22AC"/>
    <w:rsid w:val="009D3FA1"/>
    <w:rsid w:val="009D50DB"/>
    <w:rsid w:val="009E1C4E"/>
    <w:rsid w:val="009E78E3"/>
    <w:rsid w:val="009F0B0E"/>
    <w:rsid w:val="009F2C8D"/>
    <w:rsid w:val="009F3953"/>
    <w:rsid w:val="009F407E"/>
    <w:rsid w:val="00A02BFB"/>
    <w:rsid w:val="00A02F74"/>
    <w:rsid w:val="00A03F9D"/>
    <w:rsid w:val="00A05E0B"/>
    <w:rsid w:val="00A074DD"/>
    <w:rsid w:val="00A1427D"/>
    <w:rsid w:val="00A21DE3"/>
    <w:rsid w:val="00A30C51"/>
    <w:rsid w:val="00A3619D"/>
    <w:rsid w:val="00A425D0"/>
    <w:rsid w:val="00A433B2"/>
    <w:rsid w:val="00A4634F"/>
    <w:rsid w:val="00A51CF3"/>
    <w:rsid w:val="00A63DA6"/>
    <w:rsid w:val="00A67EFD"/>
    <w:rsid w:val="00A712AF"/>
    <w:rsid w:val="00A72F22"/>
    <w:rsid w:val="00A73042"/>
    <w:rsid w:val="00A748A6"/>
    <w:rsid w:val="00A75300"/>
    <w:rsid w:val="00A80D48"/>
    <w:rsid w:val="00A879A4"/>
    <w:rsid w:val="00A87E95"/>
    <w:rsid w:val="00A91390"/>
    <w:rsid w:val="00A92E29"/>
    <w:rsid w:val="00AA6854"/>
    <w:rsid w:val="00AC2000"/>
    <w:rsid w:val="00AC57AF"/>
    <w:rsid w:val="00AD09E9"/>
    <w:rsid w:val="00AD104C"/>
    <w:rsid w:val="00AD3D48"/>
    <w:rsid w:val="00AD7B29"/>
    <w:rsid w:val="00AF0576"/>
    <w:rsid w:val="00AF3829"/>
    <w:rsid w:val="00AF387A"/>
    <w:rsid w:val="00B037F0"/>
    <w:rsid w:val="00B043F7"/>
    <w:rsid w:val="00B04819"/>
    <w:rsid w:val="00B14190"/>
    <w:rsid w:val="00B2327D"/>
    <w:rsid w:val="00B2718F"/>
    <w:rsid w:val="00B30179"/>
    <w:rsid w:val="00B3317B"/>
    <w:rsid w:val="00B334DC"/>
    <w:rsid w:val="00B34D8F"/>
    <w:rsid w:val="00B3631A"/>
    <w:rsid w:val="00B44A97"/>
    <w:rsid w:val="00B44CAA"/>
    <w:rsid w:val="00B53013"/>
    <w:rsid w:val="00B56317"/>
    <w:rsid w:val="00B57EF6"/>
    <w:rsid w:val="00B67F5E"/>
    <w:rsid w:val="00B70ED5"/>
    <w:rsid w:val="00B73E65"/>
    <w:rsid w:val="00B81E12"/>
    <w:rsid w:val="00B842F6"/>
    <w:rsid w:val="00B87110"/>
    <w:rsid w:val="00B90627"/>
    <w:rsid w:val="00B930ED"/>
    <w:rsid w:val="00B97FA8"/>
    <w:rsid w:val="00BA18D9"/>
    <w:rsid w:val="00BA6FAF"/>
    <w:rsid w:val="00BA7D66"/>
    <w:rsid w:val="00BB2720"/>
    <w:rsid w:val="00BC1385"/>
    <w:rsid w:val="00BC74E9"/>
    <w:rsid w:val="00BE274F"/>
    <w:rsid w:val="00BE618E"/>
    <w:rsid w:val="00BE6A87"/>
    <w:rsid w:val="00BF07FE"/>
    <w:rsid w:val="00BF7F28"/>
    <w:rsid w:val="00C05762"/>
    <w:rsid w:val="00C159F1"/>
    <w:rsid w:val="00C163EA"/>
    <w:rsid w:val="00C2053A"/>
    <w:rsid w:val="00C207EF"/>
    <w:rsid w:val="00C22D6C"/>
    <w:rsid w:val="00C24693"/>
    <w:rsid w:val="00C257B1"/>
    <w:rsid w:val="00C3427B"/>
    <w:rsid w:val="00C35F0B"/>
    <w:rsid w:val="00C463DD"/>
    <w:rsid w:val="00C55FAB"/>
    <w:rsid w:val="00C62B61"/>
    <w:rsid w:val="00C64458"/>
    <w:rsid w:val="00C67D1E"/>
    <w:rsid w:val="00C745C3"/>
    <w:rsid w:val="00C81253"/>
    <w:rsid w:val="00C82839"/>
    <w:rsid w:val="00C8450C"/>
    <w:rsid w:val="00C85F14"/>
    <w:rsid w:val="00CA2A58"/>
    <w:rsid w:val="00CA2E07"/>
    <w:rsid w:val="00CA6DE7"/>
    <w:rsid w:val="00CB7662"/>
    <w:rsid w:val="00CC03CC"/>
    <w:rsid w:val="00CC0B55"/>
    <w:rsid w:val="00CD3D58"/>
    <w:rsid w:val="00CD6995"/>
    <w:rsid w:val="00CE4A8F"/>
    <w:rsid w:val="00CF0214"/>
    <w:rsid w:val="00CF586F"/>
    <w:rsid w:val="00CF7D43"/>
    <w:rsid w:val="00D06FA7"/>
    <w:rsid w:val="00D07CB4"/>
    <w:rsid w:val="00D11129"/>
    <w:rsid w:val="00D174D1"/>
    <w:rsid w:val="00D20243"/>
    <w:rsid w:val="00D2031B"/>
    <w:rsid w:val="00D22332"/>
    <w:rsid w:val="00D226FD"/>
    <w:rsid w:val="00D25FE2"/>
    <w:rsid w:val="00D312C7"/>
    <w:rsid w:val="00D43252"/>
    <w:rsid w:val="00D47642"/>
    <w:rsid w:val="00D550F9"/>
    <w:rsid w:val="00D55BFF"/>
    <w:rsid w:val="00D572B0"/>
    <w:rsid w:val="00D57EDC"/>
    <w:rsid w:val="00D62E90"/>
    <w:rsid w:val="00D6573E"/>
    <w:rsid w:val="00D725F7"/>
    <w:rsid w:val="00D7541C"/>
    <w:rsid w:val="00D75C61"/>
    <w:rsid w:val="00D76BE5"/>
    <w:rsid w:val="00D8128F"/>
    <w:rsid w:val="00D82670"/>
    <w:rsid w:val="00D96AE6"/>
    <w:rsid w:val="00D978C6"/>
    <w:rsid w:val="00DA2197"/>
    <w:rsid w:val="00DA36F0"/>
    <w:rsid w:val="00DA67AD"/>
    <w:rsid w:val="00DB18CE"/>
    <w:rsid w:val="00DD3674"/>
    <w:rsid w:val="00DE3EC0"/>
    <w:rsid w:val="00DE4620"/>
    <w:rsid w:val="00DE7BF3"/>
    <w:rsid w:val="00DF4F89"/>
    <w:rsid w:val="00E0348D"/>
    <w:rsid w:val="00E11593"/>
    <w:rsid w:val="00E12B6B"/>
    <w:rsid w:val="00E130AB"/>
    <w:rsid w:val="00E170D4"/>
    <w:rsid w:val="00E25349"/>
    <w:rsid w:val="00E27559"/>
    <w:rsid w:val="00E3102C"/>
    <w:rsid w:val="00E37EB2"/>
    <w:rsid w:val="00E438D9"/>
    <w:rsid w:val="00E5644E"/>
    <w:rsid w:val="00E66B4F"/>
    <w:rsid w:val="00E7260F"/>
    <w:rsid w:val="00E806EE"/>
    <w:rsid w:val="00E83FD4"/>
    <w:rsid w:val="00E86049"/>
    <w:rsid w:val="00E87FFD"/>
    <w:rsid w:val="00E95296"/>
    <w:rsid w:val="00E96630"/>
    <w:rsid w:val="00E96891"/>
    <w:rsid w:val="00EB0EF8"/>
    <w:rsid w:val="00EB0FB9"/>
    <w:rsid w:val="00EB7296"/>
    <w:rsid w:val="00EC65B4"/>
    <w:rsid w:val="00ED0835"/>
    <w:rsid w:val="00ED0CA9"/>
    <w:rsid w:val="00ED7A2A"/>
    <w:rsid w:val="00EE41AB"/>
    <w:rsid w:val="00EE41E7"/>
    <w:rsid w:val="00EE7D5F"/>
    <w:rsid w:val="00EF1D7F"/>
    <w:rsid w:val="00EF5BDB"/>
    <w:rsid w:val="00F07FD9"/>
    <w:rsid w:val="00F217E9"/>
    <w:rsid w:val="00F21C38"/>
    <w:rsid w:val="00F238A8"/>
    <w:rsid w:val="00F23933"/>
    <w:rsid w:val="00F24119"/>
    <w:rsid w:val="00F30B7B"/>
    <w:rsid w:val="00F34950"/>
    <w:rsid w:val="00F40E75"/>
    <w:rsid w:val="00F42CD9"/>
    <w:rsid w:val="00F52936"/>
    <w:rsid w:val="00F63CF0"/>
    <w:rsid w:val="00F677CB"/>
    <w:rsid w:val="00F71571"/>
    <w:rsid w:val="00F715B8"/>
    <w:rsid w:val="00F72113"/>
    <w:rsid w:val="00F723A2"/>
    <w:rsid w:val="00F76CA4"/>
    <w:rsid w:val="00F97C5D"/>
    <w:rsid w:val="00FA1AE7"/>
    <w:rsid w:val="00FA7DF3"/>
    <w:rsid w:val="00FC68B7"/>
    <w:rsid w:val="00FD268F"/>
    <w:rsid w:val="00FD7C12"/>
    <w:rsid w:val="00FE22A0"/>
    <w:rsid w:val="00FE384E"/>
    <w:rsid w:val="03D7B5C6"/>
    <w:rsid w:val="08281421"/>
    <w:rsid w:val="0A8AE609"/>
    <w:rsid w:val="0C0BFACE"/>
    <w:rsid w:val="0D844B2E"/>
    <w:rsid w:val="0DF235D2"/>
    <w:rsid w:val="0E61A5C1"/>
    <w:rsid w:val="1AF75E9E"/>
    <w:rsid w:val="1DDADB31"/>
    <w:rsid w:val="1EFAA730"/>
    <w:rsid w:val="276A9E61"/>
    <w:rsid w:val="2E07D616"/>
    <w:rsid w:val="332BE174"/>
    <w:rsid w:val="3BAA25F3"/>
    <w:rsid w:val="3BC10366"/>
    <w:rsid w:val="3C39222E"/>
    <w:rsid w:val="3DFC74D1"/>
    <w:rsid w:val="3E10A1AF"/>
    <w:rsid w:val="4A16EE0F"/>
    <w:rsid w:val="4BAC58E4"/>
    <w:rsid w:val="4C4A3EAA"/>
    <w:rsid w:val="4E876CD9"/>
    <w:rsid w:val="5E6C6919"/>
    <w:rsid w:val="64318041"/>
    <w:rsid w:val="6C051E69"/>
    <w:rsid w:val="6EFD4CE2"/>
    <w:rsid w:val="6F90E9F9"/>
    <w:rsid w:val="7A2294C0"/>
    <w:rsid w:val="7B2CF784"/>
    <w:rsid w:val="7C4AD158"/>
    <w:rsid w:val="7E3FE478"/>
    <w:rsid w:val="7EDE05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2C04F0"/>
    <w:rPr>
      <w:lang w:eastAsia="en-US"/>
    </w:rPr>
  </w:style>
  <w:style w:type="character" w:styleId="UnresolvedMention">
    <w:name w:val="Unresolved Mention"/>
    <w:basedOn w:val="DefaultParagraphFont"/>
    <w:uiPriority w:val="99"/>
    <w:semiHidden/>
    <w:unhideWhenUsed/>
    <w:rsid w:val="00A80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subject xmlns="fa1020ff-48ad-4b90-98f4-7161a6f3b630" xsi:nil="true"/>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
        <AccountId xsi:nil="true"/>
        <AccountType/>
      </UserInfo>
    </Sentby>
  </documentManagement>
</p:properties>
</file>

<file path=customXml/itemProps1.xml><?xml version="1.0" encoding="utf-8"?>
<ds:datastoreItem xmlns:ds="http://schemas.openxmlformats.org/officeDocument/2006/customXml" ds:itemID="{27137E1E-DD69-41A3-8BB9-64D3990A8B1D}">
  <ds:schemaRefs>
    <ds:schemaRef ds:uri="http://schemas.openxmlformats.org/officeDocument/2006/bibliography"/>
  </ds:schemaRefs>
</ds:datastoreItem>
</file>

<file path=customXml/itemProps2.xml><?xml version="1.0" encoding="utf-8"?>
<ds:datastoreItem xmlns:ds="http://schemas.openxmlformats.org/officeDocument/2006/customXml" ds:itemID="{02D0501A-D43C-4CC8-A010-F91CB24A376F}"/>
</file>

<file path=customXml/itemProps3.xml><?xml version="1.0" encoding="utf-8"?>
<ds:datastoreItem xmlns:ds="http://schemas.openxmlformats.org/officeDocument/2006/customXml" ds:itemID="{53BFD4A9-4BFD-425F-AE90-299A3965B67B}">
  <ds:schemaRefs>
    <ds:schemaRef ds:uri="http://schemas.microsoft.com/sharepoint/v3/contenttype/forms"/>
  </ds:schemaRefs>
</ds:datastoreItem>
</file>

<file path=customXml/itemProps4.xml><?xml version="1.0" encoding="utf-8"?>
<ds:datastoreItem xmlns:ds="http://schemas.openxmlformats.org/officeDocument/2006/customXml" ds:itemID="{3EAE20CE-0E1C-48DD-9100-32D5212AD1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A_E</Template>
  <TotalTime>7</TotalTime>
  <Pages>5</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Adesa Mae Delor</cp:lastModifiedBy>
  <cp:revision>4</cp:revision>
  <cp:lastPrinted>2008-01-29T07:30:00Z</cp:lastPrinted>
  <dcterms:created xsi:type="dcterms:W3CDTF">2024-09-12T08:52:00Z</dcterms:created>
  <dcterms:modified xsi:type="dcterms:W3CDTF">2024-09-12T08:56:00Z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0x010100EAA620A86240384492B6620ABCFF4EEB</vt:lpwstr>
  </property>
  <property fmtid="{D5CDD505-2E9C-101B-9397-08002B2CF9AE}" pid="3" name="Order">
    <vt:r8>100</vt:r8>
  </property>
</Properties>
</file>