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9A0E2" w14:textId="77777777" w:rsidR="008F214A" w:rsidRDefault="00870F2E" w:rsidP="00CC33BC">
      <w:pPr>
        <w:jc w:val="both"/>
        <w:rPr>
          <w:rFonts w:ascii="Montserrat" w:eastAsia="Times New Roman" w:hAnsi="Montserrat" w:cs="Arial"/>
          <w:color w:val="000000"/>
          <w:lang w:val="es-419"/>
        </w:rPr>
      </w:pPr>
      <w:r>
        <w:rPr>
          <w:rFonts w:ascii="Montserrat" w:eastAsia="Times New Roman" w:hAnsi="Montserrat" w:cs="Arial"/>
          <w:b/>
          <w:noProof/>
          <w:color w:val="000000"/>
          <w:lang w:val="es-MX"/>
        </w:rPr>
        <mc:AlternateContent>
          <mc:Choice Requires="wps">
            <w:drawing>
              <wp:anchor distT="0" distB="0" distL="114300" distR="114300" simplePos="0" relativeHeight="251659264" behindDoc="0" locked="0" layoutInCell="1" allowOverlap="1" wp14:anchorId="207D70F8" wp14:editId="0763A1BB">
                <wp:simplePos x="0" y="0"/>
                <wp:positionH relativeFrom="column">
                  <wp:posOffset>-5418</wp:posOffset>
                </wp:positionH>
                <wp:positionV relativeFrom="paragraph">
                  <wp:posOffset>-123957</wp:posOffset>
                </wp:positionV>
                <wp:extent cx="5818505" cy="991021"/>
                <wp:effectExtent l="57150" t="19050" r="67945" b="95250"/>
                <wp:wrapNone/>
                <wp:docPr id="5" name="Rectángulo 5"/>
                <wp:cNvGraphicFramePr/>
                <a:graphic xmlns:a="http://schemas.openxmlformats.org/drawingml/2006/main">
                  <a:graphicData uri="http://schemas.microsoft.com/office/word/2010/wordprocessingShape">
                    <wps:wsp>
                      <wps:cNvSpPr/>
                      <wps:spPr>
                        <a:xfrm>
                          <a:off x="0" y="0"/>
                          <a:ext cx="5818505" cy="991021"/>
                        </a:xfrm>
                        <a:prstGeom prst="rect">
                          <a:avLst/>
                        </a:prstGeom>
                        <a:solidFill>
                          <a:srgbClr val="660033"/>
                        </a:solidFill>
                      </wps:spPr>
                      <wps:style>
                        <a:lnRef idx="1">
                          <a:schemeClr val="accent1"/>
                        </a:lnRef>
                        <a:fillRef idx="3">
                          <a:schemeClr val="accent1"/>
                        </a:fillRef>
                        <a:effectRef idx="2">
                          <a:schemeClr val="accent1"/>
                        </a:effectRef>
                        <a:fontRef idx="minor">
                          <a:schemeClr val="lt1"/>
                        </a:fontRef>
                      </wps:style>
                      <wps:txbx>
                        <w:txbxContent>
                          <w:p w14:paraId="5D8BE131" w14:textId="77777777" w:rsidR="00870F2E" w:rsidRPr="00870F2E" w:rsidRDefault="00870F2E" w:rsidP="00870F2E">
                            <w:pPr>
                              <w:spacing w:before="120" w:after="120"/>
                              <w:ind w:firstLine="720"/>
                              <w:jc w:val="center"/>
                              <w:rPr>
                                <w:rFonts w:ascii="Montserrat" w:hAnsi="Montserrat"/>
                                <w:b/>
                                <w:color w:val="FFFFFF" w:themeColor="background1"/>
                                <w:lang w:val="es-US"/>
                              </w:rPr>
                            </w:pPr>
                            <w:r w:rsidRPr="00870F2E">
                              <w:rPr>
                                <w:rFonts w:ascii="Montserrat" w:eastAsia="Times New Roman" w:hAnsi="Montserrat" w:cs="Times New Roman"/>
                                <w:b/>
                                <w:color w:val="FFFFFF" w:themeColor="background1"/>
                                <w:lang w:val="es-US"/>
                              </w:rPr>
                              <w:t>Situación del sistema de órganos creados en virtud de tratados de derechos humanos, en particular sobre la im</w:t>
                            </w:r>
                            <w:r>
                              <w:rPr>
                                <w:rFonts w:ascii="Montserrat" w:eastAsia="Times New Roman" w:hAnsi="Montserrat" w:cs="Times New Roman"/>
                                <w:b/>
                                <w:color w:val="FFFFFF" w:themeColor="background1"/>
                                <w:lang w:val="es-US"/>
                              </w:rPr>
                              <w:t>plementación de la</w:t>
                            </w:r>
                            <w:r w:rsidR="00B80C26">
                              <w:rPr>
                                <w:rFonts w:ascii="Montserrat" w:eastAsia="Times New Roman" w:hAnsi="Montserrat" w:cs="Times New Roman"/>
                                <w:b/>
                                <w:color w:val="FFFFFF" w:themeColor="background1"/>
                                <w:lang w:val="es-US"/>
                              </w:rPr>
                              <w:t xml:space="preserve"> </w:t>
                            </w:r>
                            <w:r w:rsidRPr="00870F2E">
                              <w:rPr>
                                <w:rFonts w:ascii="Montserrat" w:eastAsia="Times New Roman" w:hAnsi="Montserrat" w:cs="Times New Roman"/>
                                <w:b/>
                                <w:color w:val="FFFFFF" w:themeColor="background1"/>
                                <w:lang w:val="es-US"/>
                              </w:rPr>
                              <w:t xml:space="preserve">resolución de la Asamblea General </w:t>
                            </w:r>
                            <w:hyperlink r:id="rId12" w:history="1">
                              <w:r w:rsidRPr="00870F2E">
                                <w:rPr>
                                  <w:rStyle w:val="Hyperlink"/>
                                  <w:rFonts w:ascii="Montserrat" w:eastAsia="Times New Roman" w:hAnsi="Montserrat" w:cs="Times New Roman"/>
                                  <w:b/>
                                  <w:color w:val="FFFFFF" w:themeColor="background1"/>
                                  <w:lang w:val="es-US"/>
                                </w:rPr>
                                <w:t>68/268</w:t>
                              </w:r>
                            </w:hyperlink>
                            <w:r w:rsidRPr="00870F2E">
                              <w:rPr>
                                <w:rFonts w:ascii="Montserrat" w:eastAsia="Times New Roman" w:hAnsi="Montserrat" w:cs="Times New Roman"/>
                                <w:b/>
                                <w:color w:val="FFFFFF" w:themeColor="background1"/>
                                <w:lang w:val="es-US"/>
                              </w:rPr>
                              <w:t>,  incluidas las dispos</w:t>
                            </w:r>
                            <w:r>
                              <w:rPr>
                                <w:rFonts w:ascii="Montserrat" w:eastAsia="Times New Roman" w:hAnsi="Montserrat" w:cs="Times New Roman"/>
                                <w:b/>
                                <w:color w:val="FFFFFF" w:themeColor="background1"/>
                                <w:lang w:val="es-US"/>
                              </w:rPr>
                              <w:t>iciones dirigidas a los Estados</w:t>
                            </w:r>
                          </w:p>
                          <w:p w14:paraId="5A4AF130" w14:textId="77777777" w:rsidR="00870F2E" w:rsidRPr="00870F2E" w:rsidRDefault="00870F2E" w:rsidP="00870F2E">
                            <w:pPr>
                              <w:jc w:val="center"/>
                              <w:rPr>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7D70F8" id="Rectángulo 5" o:spid="_x0000_s1026" style="position:absolute;left:0;text-align:left;margin-left:-.45pt;margin-top:-9.75pt;width:458.15pt;height:78.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" fillcolor="#603" strokecolor="#4579b8 [3044]">
                <v:shadow on="t" color="black" opacity="22937f" origin=",.5" offset="0,.63889mm"/>
                <v:textbox>
                  <w:txbxContent>
                    <w:p w14:paraId="5D8BE131" w14:textId="77777777" w:rsidR="00870F2E" w:rsidRPr="00870F2E" w:rsidRDefault="00870F2E" w:rsidP="00870F2E">
                      <w:pPr>
                        <w:spacing w:before="120" w:after="120"/>
                        <w:ind w:firstLine="720"/>
                        <w:jc w:val="center"/>
                        <w:rPr>
                          <w:rFonts w:ascii="Montserrat" w:hAnsi="Montserrat"/>
                          <w:b/>
                          <w:color w:val="FFFFFF" w:themeColor="background1"/>
                          <w:lang w:val="es-US"/>
                        </w:rPr>
                      </w:pPr>
                      <w:r w:rsidRPr="00870F2E">
                        <w:rPr>
                          <w:rFonts w:ascii="Montserrat" w:eastAsia="Times New Roman" w:hAnsi="Montserrat" w:cs="Times New Roman"/>
                          <w:b/>
                          <w:color w:val="FFFFFF" w:themeColor="background1"/>
                          <w:lang w:val="es-US"/>
                        </w:rPr>
                        <w:t>Situación del sistema de órganos creados en virtud de tratados de derechos humanos, en particular sobre la im</w:t>
                      </w:r>
                      <w:r>
                        <w:rPr>
                          <w:rFonts w:ascii="Montserrat" w:eastAsia="Times New Roman" w:hAnsi="Montserrat" w:cs="Times New Roman"/>
                          <w:b/>
                          <w:color w:val="FFFFFF" w:themeColor="background1"/>
                          <w:lang w:val="es-US"/>
                        </w:rPr>
                        <w:t>plementación de la</w:t>
                      </w:r>
                      <w:r w:rsidR="00B80C26">
                        <w:rPr>
                          <w:rFonts w:ascii="Montserrat" w:eastAsia="Times New Roman" w:hAnsi="Montserrat" w:cs="Times New Roman"/>
                          <w:b/>
                          <w:color w:val="FFFFFF" w:themeColor="background1"/>
                          <w:lang w:val="es-US"/>
                        </w:rPr>
                        <w:t xml:space="preserve"> </w:t>
                      </w:r>
                      <w:r w:rsidRPr="00870F2E">
                        <w:rPr>
                          <w:rFonts w:ascii="Montserrat" w:eastAsia="Times New Roman" w:hAnsi="Montserrat" w:cs="Times New Roman"/>
                          <w:b/>
                          <w:color w:val="FFFFFF" w:themeColor="background1"/>
                          <w:lang w:val="es-US"/>
                        </w:rPr>
                        <w:t xml:space="preserve">resolución de la Asamblea General </w:t>
                      </w:r>
                      <w:hyperlink r:id="rId13" w:history="1">
                        <w:r w:rsidRPr="00870F2E">
                          <w:rPr>
                            <w:rStyle w:val="Hyperlink"/>
                            <w:rFonts w:ascii="Montserrat" w:eastAsia="Times New Roman" w:hAnsi="Montserrat" w:cs="Times New Roman"/>
                            <w:b/>
                            <w:color w:val="FFFFFF" w:themeColor="background1"/>
                            <w:lang w:val="es-US"/>
                          </w:rPr>
                          <w:t>68/268</w:t>
                        </w:r>
                      </w:hyperlink>
                      <w:r w:rsidRPr="00870F2E">
                        <w:rPr>
                          <w:rFonts w:ascii="Montserrat" w:eastAsia="Times New Roman" w:hAnsi="Montserrat" w:cs="Times New Roman"/>
                          <w:b/>
                          <w:color w:val="FFFFFF" w:themeColor="background1"/>
                          <w:lang w:val="es-US"/>
                        </w:rPr>
                        <w:t>,  incluidas las dispos</w:t>
                      </w:r>
                      <w:r>
                        <w:rPr>
                          <w:rFonts w:ascii="Montserrat" w:eastAsia="Times New Roman" w:hAnsi="Montserrat" w:cs="Times New Roman"/>
                          <w:b/>
                          <w:color w:val="FFFFFF" w:themeColor="background1"/>
                          <w:lang w:val="es-US"/>
                        </w:rPr>
                        <w:t>iciones dirigidas a los Estados</w:t>
                      </w:r>
                    </w:p>
                    <w:p w14:paraId="5A4AF130" w14:textId="77777777" w:rsidR="00870F2E" w:rsidRPr="00870F2E" w:rsidRDefault="00870F2E" w:rsidP="00870F2E">
                      <w:pPr>
                        <w:jc w:val="center"/>
                        <w:rPr>
                          <w:lang w:val="es-US"/>
                        </w:rPr>
                      </w:pPr>
                    </w:p>
                  </w:txbxContent>
                </v:textbox>
              </v:rect>
            </w:pict>
          </mc:Fallback>
        </mc:AlternateContent>
      </w:r>
    </w:p>
    <w:p w14:paraId="029DBBFF" w14:textId="77777777" w:rsidR="00870F2E" w:rsidRDefault="00870F2E" w:rsidP="008F214A">
      <w:pPr>
        <w:jc w:val="both"/>
        <w:rPr>
          <w:rFonts w:ascii="Montserrat" w:eastAsia="Times New Roman" w:hAnsi="Montserrat" w:cs="Arial"/>
          <w:b/>
          <w:color w:val="000000"/>
          <w:lang w:val="es-419"/>
        </w:rPr>
      </w:pPr>
    </w:p>
    <w:p w14:paraId="7841DA75" w14:textId="77777777" w:rsidR="00870F2E" w:rsidRDefault="00870F2E" w:rsidP="008F214A">
      <w:pPr>
        <w:jc w:val="both"/>
        <w:rPr>
          <w:rFonts w:ascii="Montserrat" w:eastAsia="Times New Roman" w:hAnsi="Montserrat" w:cs="Arial"/>
          <w:b/>
          <w:color w:val="000000"/>
          <w:lang w:val="es-419"/>
        </w:rPr>
      </w:pPr>
    </w:p>
    <w:p w14:paraId="1166BCE2" w14:textId="77777777" w:rsidR="00870F2E" w:rsidRDefault="00870F2E" w:rsidP="008F214A">
      <w:pPr>
        <w:jc w:val="both"/>
        <w:rPr>
          <w:rFonts w:ascii="Montserrat" w:eastAsia="Times New Roman" w:hAnsi="Montserrat" w:cs="Arial"/>
          <w:b/>
          <w:color w:val="000000"/>
          <w:lang w:val="es-419"/>
        </w:rPr>
      </w:pPr>
    </w:p>
    <w:p w14:paraId="2D68F69B" w14:textId="77777777" w:rsidR="00870F2E" w:rsidRDefault="00870F2E" w:rsidP="008F214A">
      <w:pPr>
        <w:jc w:val="both"/>
        <w:rPr>
          <w:rFonts w:ascii="Montserrat" w:eastAsia="Times New Roman" w:hAnsi="Montserrat" w:cs="Arial"/>
          <w:b/>
          <w:color w:val="000000"/>
          <w:lang w:val="es-419"/>
        </w:rPr>
      </w:pPr>
    </w:p>
    <w:p w14:paraId="2EC95D3E" w14:textId="77777777" w:rsidR="008F214A" w:rsidRPr="00870F2E" w:rsidRDefault="008F214A" w:rsidP="008F214A">
      <w:pPr>
        <w:jc w:val="both"/>
        <w:rPr>
          <w:rFonts w:ascii="Montserrat" w:eastAsia="Times New Roman" w:hAnsi="Montserrat" w:cs="Arial"/>
          <w:b/>
          <w:color w:val="000000"/>
          <w:sz w:val="22"/>
          <w:szCs w:val="22"/>
          <w:lang w:val="es-419"/>
        </w:rPr>
      </w:pPr>
      <w:r w:rsidRPr="00870F2E">
        <w:rPr>
          <w:rFonts w:ascii="Montserrat" w:eastAsia="Times New Roman" w:hAnsi="Montserrat" w:cs="Arial"/>
          <w:b/>
          <w:color w:val="000000"/>
          <w:sz w:val="22"/>
          <w:szCs w:val="22"/>
          <w:lang w:val="es-419"/>
        </w:rPr>
        <w:t>Presentación de candidaturas</w:t>
      </w:r>
    </w:p>
    <w:p w14:paraId="7E0AF18E" w14:textId="77777777" w:rsidR="008F214A" w:rsidRPr="00870F2E" w:rsidRDefault="008F214A" w:rsidP="008F214A">
      <w:pPr>
        <w:jc w:val="both"/>
        <w:rPr>
          <w:rFonts w:ascii="Montserrat Medium" w:eastAsia="Montserrat Medium" w:hAnsi="Montserrat Medium" w:cs="Montserrat Medium"/>
          <w:color w:val="404040"/>
          <w:sz w:val="22"/>
          <w:szCs w:val="22"/>
          <w:lang w:val="es-419"/>
        </w:rPr>
      </w:pPr>
    </w:p>
    <w:p w14:paraId="04E1D338" w14:textId="77777777" w:rsidR="008F214A" w:rsidRDefault="008F214A" w:rsidP="008F214A">
      <w:pPr>
        <w:jc w:val="both"/>
        <w:rPr>
          <w:rFonts w:ascii="Montserrat" w:eastAsia="Times New Roman" w:hAnsi="Montserrat" w:cs="Arial"/>
          <w:color w:val="000000"/>
          <w:sz w:val="22"/>
          <w:szCs w:val="22"/>
          <w:lang w:val="es-419"/>
        </w:rPr>
      </w:pPr>
      <w:r w:rsidRPr="00870F2E">
        <w:rPr>
          <w:rFonts w:ascii="Montserrat" w:eastAsia="Times New Roman" w:hAnsi="Montserrat" w:cs="Arial"/>
          <w:color w:val="000000"/>
          <w:sz w:val="22"/>
          <w:szCs w:val="22"/>
          <w:lang w:val="es-419"/>
        </w:rPr>
        <w:t xml:space="preserve">La resolución A/RES/68/268 </w:t>
      </w:r>
      <w:r w:rsidR="000A0B76">
        <w:rPr>
          <w:rFonts w:ascii="Montserrat" w:eastAsia="Times New Roman" w:hAnsi="Montserrat" w:cs="Arial"/>
          <w:color w:val="000000"/>
          <w:sz w:val="22"/>
          <w:szCs w:val="22"/>
          <w:lang w:val="es-419"/>
        </w:rPr>
        <w:t>“</w:t>
      </w:r>
      <w:r w:rsidRPr="00870F2E">
        <w:rPr>
          <w:rFonts w:ascii="Montserrat" w:eastAsia="Times New Roman" w:hAnsi="Montserrat" w:cs="Arial"/>
          <w:color w:val="000000"/>
          <w:sz w:val="22"/>
          <w:szCs w:val="22"/>
          <w:lang w:val="es-419"/>
        </w:rPr>
        <w:t>alienta a los Estados partes a proseguir sus esfuerzos por presentar candidaturas de expertos a los órganos creados en virtud de tratados de derechos humanos</w:t>
      </w:r>
      <w:r w:rsidR="000A0B76">
        <w:rPr>
          <w:rFonts w:ascii="Montserrat" w:eastAsia="Times New Roman" w:hAnsi="Montserrat" w:cs="Arial"/>
          <w:color w:val="000000"/>
          <w:sz w:val="22"/>
          <w:szCs w:val="22"/>
          <w:lang w:val="es-419"/>
        </w:rPr>
        <w:t>”</w:t>
      </w:r>
      <w:r w:rsidRPr="00870F2E">
        <w:rPr>
          <w:rFonts w:ascii="Montserrat" w:eastAsia="Times New Roman" w:hAnsi="Montserrat" w:cs="Arial"/>
          <w:color w:val="000000"/>
          <w:sz w:val="22"/>
          <w:szCs w:val="22"/>
          <w:lang w:val="es-419"/>
        </w:rPr>
        <w:t xml:space="preserve">. </w:t>
      </w:r>
    </w:p>
    <w:p w14:paraId="6670BDC5" w14:textId="77777777" w:rsidR="00396B65" w:rsidRDefault="00396B65" w:rsidP="008F214A">
      <w:pPr>
        <w:jc w:val="both"/>
        <w:rPr>
          <w:rFonts w:ascii="Montserrat" w:eastAsia="Times New Roman" w:hAnsi="Montserrat" w:cs="Arial"/>
          <w:color w:val="000000"/>
          <w:sz w:val="22"/>
          <w:szCs w:val="22"/>
          <w:lang w:val="es-419"/>
        </w:rPr>
      </w:pPr>
    </w:p>
    <w:p w14:paraId="0E2D11C6" w14:textId="77777777" w:rsidR="00396B65" w:rsidRPr="00F247A6" w:rsidRDefault="0045501B" w:rsidP="00396B65">
      <w:pPr>
        <w:jc w:val="both"/>
        <w:rPr>
          <w:rFonts w:ascii="Montserrat" w:eastAsia="Times New Roman" w:hAnsi="Montserrat" w:cs="Arial"/>
          <w:sz w:val="22"/>
          <w:szCs w:val="22"/>
          <w:lang w:val="es-419"/>
        </w:rPr>
      </w:pPr>
      <w:r w:rsidRPr="00F247A6">
        <w:rPr>
          <w:rFonts w:ascii="Montserrat" w:eastAsia="Times New Roman" w:hAnsi="Montserrat" w:cs="Arial"/>
          <w:sz w:val="22"/>
          <w:szCs w:val="22"/>
        </w:rPr>
        <w:t>En este orden de ideas, Laura Elisa Pérez Gómez</w:t>
      </w:r>
      <w:r w:rsidRPr="00F247A6">
        <w:rPr>
          <w:rStyle w:val="Strong"/>
          <w:b w:val="0"/>
          <w:sz w:val="27"/>
          <w:szCs w:val="27"/>
          <w:shd w:val="clear" w:color="auto" w:fill="FFFFFF"/>
        </w:rPr>
        <w:t>,</w:t>
      </w:r>
      <w:r w:rsidR="00396B65" w:rsidRPr="00F247A6">
        <w:rPr>
          <w:rFonts w:ascii="Montserrat" w:eastAsia="Times New Roman" w:hAnsi="Montserrat" w:cs="Arial"/>
          <w:bCs/>
          <w:sz w:val="22"/>
          <w:szCs w:val="22"/>
        </w:rPr>
        <w:t xml:space="preserve"> </w:t>
      </w:r>
      <w:r w:rsidR="00396B65" w:rsidRPr="00F247A6">
        <w:rPr>
          <w:rFonts w:ascii="Montserrat" w:eastAsia="Times New Roman" w:hAnsi="Montserrat" w:cs="Arial"/>
          <w:bCs/>
          <w:sz w:val="22"/>
          <w:szCs w:val="22"/>
          <w:lang w:val="es-419"/>
        </w:rPr>
        <w:t>investigadora del Programa Universitario de Derechos Humanos (PUDH) de la UNAM,  fue propuesta como candidata</w:t>
      </w:r>
      <w:r w:rsidR="00396B65" w:rsidRPr="00F247A6">
        <w:rPr>
          <w:rFonts w:ascii="Montserrat" w:eastAsia="Times New Roman" w:hAnsi="Montserrat" w:cs="Arial"/>
          <w:b/>
          <w:bCs/>
          <w:sz w:val="22"/>
          <w:szCs w:val="22"/>
          <w:lang w:val="es-419"/>
        </w:rPr>
        <w:t xml:space="preserve"> </w:t>
      </w:r>
      <w:r w:rsidRPr="00F247A6">
        <w:rPr>
          <w:rFonts w:ascii="Montserrat" w:eastAsia="Times New Roman" w:hAnsi="Montserrat" w:cs="Arial"/>
          <w:sz w:val="22"/>
          <w:szCs w:val="22"/>
          <w:lang w:val="es-419"/>
        </w:rPr>
        <w:t xml:space="preserve">para formar parte del Comité </w:t>
      </w:r>
      <w:r w:rsidR="00396B65" w:rsidRPr="00F247A6">
        <w:rPr>
          <w:rFonts w:ascii="Montserrat" w:eastAsia="Times New Roman" w:hAnsi="Montserrat" w:cs="Arial"/>
          <w:sz w:val="22"/>
          <w:szCs w:val="22"/>
          <w:lang w:val="es-419"/>
        </w:rPr>
        <w:t>de Derechos Económicos Sociales y Culturales (CDESC), 2025-2028. Cabe señalar que Desde 2014, en el PUDH-UNAM, en colaboración con las secretarías de Gobernación y de Relaciones Exteriores de México, y otras agencias estatales</w:t>
      </w:r>
      <w:r w:rsidR="006E7B3F" w:rsidRPr="00F247A6">
        <w:rPr>
          <w:rFonts w:ascii="Montserrat" w:eastAsia="Times New Roman" w:hAnsi="Montserrat" w:cs="Arial"/>
          <w:sz w:val="22"/>
          <w:szCs w:val="22"/>
          <w:lang w:val="es-419"/>
        </w:rPr>
        <w:t>,</w:t>
      </w:r>
      <w:r w:rsidR="00396B65" w:rsidRPr="00F247A6">
        <w:rPr>
          <w:rFonts w:ascii="Montserrat" w:eastAsia="Times New Roman" w:hAnsi="Montserrat" w:cs="Arial"/>
          <w:sz w:val="22"/>
          <w:szCs w:val="22"/>
          <w:lang w:val="es-419"/>
        </w:rPr>
        <w:t xml:space="preserve"> realizó una adecuación de los indicadores de cumplimiento del Protocolo de San Salvador (PSS) y mapeo de datos que fueron clave para la elaboración de los cuatro informes de México al GTPSS. Gracias a ello, México logró reportar el </w:t>
      </w:r>
      <w:r w:rsidRPr="00F247A6">
        <w:rPr>
          <w:rFonts w:ascii="Montserrat" w:eastAsia="Times New Roman" w:hAnsi="Montserrat" w:cs="Arial"/>
          <w:sz w:val="22"/>
          <w:szCs w:val="22"/>
          <w:lang w:val="es-419"/>
        </w:rPr>
        <w:t xml:space="preserve">98% de indicadores en su tercer </w:t>
      </w:r>
      <w:r w:rsidR="00396B65" w:rsidRPr="00F247A6">
        <w:rPr>
          <w:rFonts w:ascii="Montserrat" w:eastAsia="Times New Roman" w:hAnsi="Montserrat" w:cs="Arial"/>
          <w:sz w:val="22"/>
          <w:szCs w:val="22"/>
          <w:lang w:val="es-419"/>
        </w:rPr>
        <w:t>informe, siendo el primer Estado parte en conseguirlo.</w:t>
      </w:r>
    </w:p>
    <w:p w14:paraId="720F9F49" w14:textId="77777777" w:rsidR="008F214A" w:rsidRPr="00870F2E" w:rsidRDefault="008F214A" w:rsidP="008F214A">
      <w:pPr>
        <w:jc w:val="both"/>
        <w:rPr>
          <w:rFonts w:ascii="Montserrat" w:eastAsia="Times New Roman" w:hAnsi="Montserrat" w:cs="Arial"/>
          <w:color w:val="000000"/>
          <w:sz w:val="22"/>
          <w:szCs w:val="22"/>
          <w:lang w:val="es-419"/>
        </w:rPr>
      </w:pPr>
    </w:p>
    <w:p w14:paraId="5C5EA2DD" w14:textId="77777777" w:rsidR="008F214A" w:rsidRPr="00870F2E" w:rsidRDefault="006E7B3F" w:rsidP="008F214A">
      <w:pPr>
        <w:jc w:val="both"/>
        <w:rPr>
          <w:rFonts w:ascii="Montserrat" w:eastAsia="Times New Roman" w:hAnsi="Montserrat" w:cs="Arial"/>
          <w:color w:val="000000"/>
          <w:sz w:val="22"/>
          <w:szCs w:val="22"/>
          <w:lang w:val="es-419"/>
        </w:rPr>
      </w:pPr>
      <w:r>
        <w:rPr>
          <w:rFonts w:ascii="Montserrat" w:eastAsia="Times New Roman" w:hAnsi="Montserrat" w:cs="Arial"/>
          <w:color w:val="000000"/>
          <w:sz w:val="22"/>
          <w:szCs w:val="22"/>
          <w:lang w:val="es-419"/>
        </w:rPr>
        <w:t>Por otro lado, e</w:t>
      </w:r>
      <w:r w:rsidR="008F214A" w:rsidRPr="00870F2E">
        <w:rPr>
          <w:rFonts w:ascii="Montserrat" w:eastAsia="Times New Roman" w:hAnsi="Montserrat" w:cs="Arial"/>
          <w:color w:val="000000"/>
          <w:sz w:val="22"/>
          <w:szCs w:val="22"/>
          <w:lang w:val="es-419"/>
        </w:rPr>
        <w:t>n el marco de las votaciones celebradas en la Organización de las Naciones Unidas (ONU), Juan Manuel Gómez-Robledo fue elegido con 143 votos en la Asamblea General y 13 votos en el Consejo de Seguridad como juez de la Corte Internacional de Justicia (CIJ) para el periodo 2024-2033, siendo el candidato que obtuvo el primer lugar de la elección en ambos órganos.</w:t>
      </w:r>
    </w:p>
    <w:p w14:paraId="359ACEFA" w14:textId="77777777" w:rsidR="008F214A" w:rsidRPr="00870F2E" w:rsidRDefault="008F214A" w:rsidP="00CC33BC">
      <w:pPr>
        <w:jc w:val="both"/>
        <w:rPr>
          <w:rFonts w:ascii="Montserrat" w:eastAsia="Times New Roman" w:hAnsi="Montserrat" w:cs="Arial"/>
          <w:b/>
          <w:color w:val="000000"/>
          <w:sz w:val="22"/>
          <w:szCs w:val="22"/>
          <w:lang w:val="es-419"/>
        </w:rPr>
      </w:pPr>
    </w:p>
    <w:p w14:paraId="0F032CBB" w14:textId="77777777" w:rsidR="008F214A" w:rsidRPr="00870F2E" w:rsidRDefault="006E7B3F" w:rsidP="00CC33BC">
      <w:pPr>
        <w:jc w:val="both"/>
        <w:rPr>
          <w:rFonts w:ascii="Montserrat" w:eastAsia="Times New Roman" w:hAnsi="Montserrat" w:cs="Arial"/>
          <w:color w:val="000000"/>
          <w:sz w:val="22"/>
          <w:szCs w:val="22"/>
          <w:lang w:val="es-419"/>
        </w:rPr>
      </w:pPr>
      <w:r>
        <w:rPr>
          <w:rFonts w:ascii="Montserrat" w:eastAsia="Times New Roman" w:hAnsi="Montserrat" w:cs="Arial"/>
          <w:color w:val="000000"/>
          <w:sz w:val="22"/>
          <w:szCs w:val="22"/>
          <w:lang w:val="es-419"/>
        </w:rPr>
        <w:t xml:space="preserve">Otro ejemplo de candidaturas presentadas por México fue la reelección de Claude Heller </w:t>
      </w:r>
      <w:r w:rsidRPr="00870F2E">
        <w:rPr>
          <w:rFonts w:ascii="Montserrat" w:eastAsia="Times New Roman" w:hAnsi="Montserrat" w:cs="Arial"/>
          <w:color w:val="000000"/>
          <w:sz w:val="22"/>
          <w:szCs w:val="22"/>
          <w:lang w:val="es-419"/>
        </w:rPr>
        <w:t>para formar parte del Comité contra la Tortura (CAT, por sus siglas en ing</w:t>
      </w:r>
      <w:r>
        <w:rPr>
          <w:rFonts w:ascii="Montserrat" w:eastAsia="Times New Roman" w:hAnsi="Montserrat" w:cs="Arial"/>
          <w:color w:val="000000"/>
          <w:sz w:val="22"/>
          <w:szCs w:val="22"/>
          <w:lang w:val="es-419"/>
        </w:rPr>
        <w:t xml:space="preserve">lés), para el periodo 2024-2027, </w:t>
      </w:r>
      <w:r w:rsidR="008F214A" w:rsidRPr="00870F2E">
        <w:rPr>
          <w:rFonts w:ascii="Montserrat" w:eastAsia="Times New Roman" w:hAnsi="Montserrat" w:cs="Arial"/>
          <w:color w:val="000000"/>
          <w:sz w:val="22"/>
          <w:szCs w:val="22"/>
          <w:lang w:val="es-419"/>
        </w:rPr>
        <w:t>en el marco de la Reunión de los Estados Partes de la Convención de las Naciones Unidas contra la Tortura y Otros Tratos o Penas Crueles, Inhumanos o Degradantes, en Ginebra, Suiza</w:t>
      </w:r>
      <w:r w:rsidR="000A0B76">
        <w:rPr>
          <w:rFonts w:ascii="Montserrat" w:eastAsia="Times New Roman" w:hAnsi="Montserrat" w:cs="Arial"/>
          <w:color w:val="000000"/>
          <w:sz w:val="22"/>
          <w:szCs w:val="22"/>
          <w:lang w:val="es-419"/>
        </w:rPr>
        <w:t>.</w:t>
      </w:r>
    </w:p>
    <w:p w14:paraId="07D7C898" w14:textId="77777777" w:rsidR="00510985" w:rsidRDefault="00510985" w:rsidP="00CC33BC">
      <w:pPr>
        <w:jc w:val="both"/>
        <w:rPr>
          <w:rFonts w:ascii="Montserrat" w:eastAsia="Times New Roman" w:hAnsi="Montserrat" w:cs="Arial"/>
          <w:b/>
          <w:color w:val="000000"/>
          <w:sz w:val="22"/>
          <w:szCs w:val="22"/>
          <w:lang w:val="es-419"/>
        </w:rPr>
      </w:pPr>
    </w:p>
    <w:p w14:paraId="7C372DB5" w14:textId="77777777" w:rsidR="008F214A" w:rsidRDefault="008F214A" w:rsidP="00CC33BC">
      <w:pPr>
        <w:jc w:val="both"/>
        <w:rPr>
          <w:rFonts w:ascii="Montserrat" w:eastAsia="Times New Roman" w:hAnsi="Montserrat" w:cs="Arial"/>
          <w:b/>
          <w:color w:val="000000"/>
          <w:sz w:val="22"/>
          <w:szCs w:val="22"/>
          <w:lang w:val="es-419"/>
        </w:rPr>
      </w:pPr>
      <w:r w:rsidRPr="00870F2E">
        <w:rPr>
          <w:rFonts w:ascii="Montserrat" w:eastAsia="Times New Roman" w:hAnsi="Montserrat" w:cs="Arial"/>
          <w:b/>
          <w:color w:val="000000"/>
          <w:sz w:val="22"/>
          <w:szCs w:val="22"/>
          <w:lang w:val="es-419"/>
        </w:rPr>
        <w:t>Presentación de Informes</w:t>
      </w:r>
    </w:p>
    <w:p w14:paraId="6BE16553" w14:textId="77777777" w:rsidR="0017398C" w:rsidRDefault="0017398C" w:rsidP="00CC33BC">
      <w:pPr>
        <w:jc w:val="both"/>
        <w:rPr>
          <w:rFonts w:ascii="Montserrat" w:eastAsia="Times New Roman" w:hAnsi="Montserrat" w:cs="Arial"/>
          <w:b/>
          <w:color w:val="000000"/>
          <w:sz w:val="22"/>
          <w:szCs w:val="22"/>
          <w:lang w:val="es-419"/>
        </w:rPr>
      </w:pPr>
    </w:p>
    <w:p w14:paraId="40F902A2" w14:textId="77777777" w:rsidR="0017398C" w:rsidRDefault="0017398C" w:rsidP="00CC33BC">
      <w:pPr>
        <w:jc w:val="both"/>
        <w:rPr>
          <w:rFonts w:ascii="Montserrat" w:eastAsia="Times New Roman" w:hAnsi="Montserrat" w:cs="Arial"/>
          <w:color w:val="000000"/>
          <w:sz w:val="22"/>
          <w:szCs w:val="22"/>
          <w:lang w:val="es-419"/>
        </w:rPr>
      </w:pPr>
      <w:r>
        <w:rPr>
          <w:rFonts w:ascii="Montserrat" w:eastAsia="Times New Roman" w:hAnsi="Montserrat" w:cs="Arial"/>
          <w:color w:val="000000"/>
          <w:sz w:val="22"/>
          <w:szCs w:val="22"/>
          <w:lang w:val="es-419"/>
        </w:rPr>
        <w:t xml:space="preserve">La resolución A/RES/68/268 “alienta a los órganos creados en virtud de tratados de derechos humanos a seguir intensificando sus esfuerzos por aumentar la eficiencia, la transparencia, la eficacia y la armonización de sus métodos de trabajo, dentro de sus mandatos respectivos”. </w:t>
      </w:r>
    </w:p>
    <w:p w14:paraId="2BE6E6D5" w14:textId="77777777" w:rsidR="0017398C" w:rsidRPr="0017398C" w:rsidRDefault="0017398C" w:rsidP="00CC33BC">
      <w:pPr>
        <w:jc w:val="both"/>
        <w:rPr>
          <w:rFonts w:ascii="Montserrat" w:eastAsia="Times New Roman" w:hAnsi="Montserrat" w:cs="Arial"/>
          <w:color w:val="000000"/>
          <w:sz w:val="22"/>
          <w:szCs w:val="22"/>
          <w:lang w:val="es-419"/>
        </w:rPr>
      </w:pPr>
    </w:p>
    <w:p w14:paraId="54323505" w14:textId="16CE29B2" w:rsidR="00AD1F9C" w:rsidRDefault="0017398C" w:rsidP="0017398C">
      <w:pPr>
        <w:jc w:val="both"/>
        <w:rPr>
          <w:rFonts w:ascii="Montserrat" w:eastAsia="Times New Roman" w:hAnsi="Montserrat" w:cs="Arial"/>
          <w:color w:val="000000"/>
          <w:sz w:val="22"/>
          <w:szCs w:val="22"/>
          <w:lang w:val="es-419"/>
        </w:rPr>
      </w:pPr>
      <w:r>
        <w:rPr>
          <w:rFonts w:ascii="Montserrat" w:eastAsia="Times New Roman" w:hAnsi="Montserrat" w:cs="Arial"/>
          <w:color w:val="000000"/>
          <w:sz w:val="22"/>
          <w:szCs w:val="22"/>
          <w:lang w:val="es-419"/>
        </w:rPr>
        <w:t>Al respecto, s</w:t>
      </w:r>
      <w:r w:rsidRPr="00510985">
        <w:rPr>
          <w:rFonts w:ascii="Montserrat" w:eastAsia="Times New Roman" w:hAnsi="Montserrat" w:cs="Arial"/>
          <w:color w:val="000000"/>
          <w:sz w:val="22"/>
          <w:szCs w:val="22"/>
          <w:lang w:val="es-419"/>
        </w:rPr>
        <w:t>e sugiere que exista diálogo entre los órganos de tratados del Sistema Universal y los creados por el Sistema Interamericano de Derechos Humanos</w:t>
      </w:r>
      <w:r w:rsidR="00624903">
        <w:rPr>
          <w:rFonts w:ascii="Montserrat" w:eastAsia="Times New Roman" w:hAnsi="Montserrat" w:cs="Arial"/>
          <w:color w:val="000000"/>
          <w:sz w:val="22"/>
          <w:szCs w:val="22"/>
          <w:lang w:val="es-419"/>
        </w:rPr>
        <w:t xml:space="preserve">, particularmente en cuanto a los casos individuales. El Estado mexicano conoce de varios casos en los que un órgano de tratado o </w:t>
      </w:r>
      <w:r w:rsidR="00624903">
        <w:rPr>
          <w:rFonts w:ascii="Montserrat" w:eastAsia="Times New Roman" w:hAnsi="Montserrat" w:cs="Arial"/>
          <w:color w:val="000000"/>
          <w:sz w:val="22"/>
          <w:szCs w:val="22"/>
          <w:lang w:val="es-419"/>
        </w:rPr>
        <w:lastRenderedPageBreak/>
        <w:t>procedimiento especial de Naciones Unidas entran al análisis de peticiones individuales que ya son analizadas ante organismos homólogos del Sistema Interamericano de Derechos Humanos, particularmente la Comisión Interamericana de Derechos Humanos. Esto genera una duplicidad en los procedimientos, y no abona a la efectividad.</w:t>
      </w:r>
    </w:p>
    <w:p w14:paraId="70B2BDB5" w14:textId="77777777" w:rsidR="00AD1F9C" w:rsidRDefault="00AD1F9C" w:rsidP="0017398C">
      <w:pPr>
        <w:jc w:val="both"/>
        <w:rPr>
          <w:rFonts w:ascii="Montserrat" w:eastAsia="Times New Roman" w:hAnsi="Montserrat" w:cs="Arial"/>
          <w:color w:val="000000"/>
          <w:sz w:val="22"/>
          <w:szCs w:val="22"/>
          <w:lang w:val="es-419"/>
        </w:rPr>
      </w:pPr>
    </w:p>
    <w:p w14:paraId="1424CC8E" w14:textId="36EC70B1" w:rsidR="0017398C" w:rsidRDefault="0017398C" w:rsidP="0017398C">
      <w:pPr>
        <w:jc w:val="both"/>
        <w:rPr>
          <w:rFonts w:ascii="Montserrat" w:eastAsia="Times New Roman" w:hAnsi="Montserrat" w:cs="Arial"/>
          <w:color w:val="000000"/>
          <w:sz w:val="22"/>
          <w:szCs w:val="22"/>
          <w:lang w:val="es-419"/>
        </w:rPr>
      </w:pPr>
      <w:r w:rsidRPr="0017398C">
        <w:rPr>
          <w:rFonts w:ascii="Montserrat" w:eastAsia="Times New Roman" w:hAnsi="Montserrat" w:cs="Arial"/>
          <w:color w:val="000000"/>
          <w:sz w:val="22"/>
          <w:szCs w:val="22"/>
          <w:lang w:val="es-419"/>
        </w:rPr>
        <w:t xml:space="preserve">El Estado mexicano </w:t>
      </w:r>
      <w:r w:rsidR="00624903">
        <w:rPr>
          <w:rFonts w:ascii="Montserrat" w:eastAsia="Times New Roman" w:hAnsi="Montserrat" w:cs="Arial"/>
          <w:color w:val="000000"/>
          <w:sz w:val="22"/>
          <w:szCs w:val="22"/>
          <w:lang w:val="es-419"/>
        </w:rPr>
        <w:t xml:space="preserve">considera importante que se dé preponderancia a la norma de </w:t>
      </w:r>
      <w:r w:rsidRPr="0017398C">
        <w:rPr>
          <w:rFonts w:ascii="Montserrat" w:eastAsia="Times New Roman" w:hAnsi="Montserrat" w:cs="Arial"/>
          <w:color w:val="000000"/>
          <w:sz w:val="22"/>
          <w:szCs w:val="22"/>
          <w:lang w:val="es-419"/>
        </w:rPr>
        <w:t xml:space="preserve">litispendencia, </w:t>
      </w:r>
      <w:r w:rsidR="00624903">
        <w:rPr>
          <w:rFonts w:ascii="Montserrat" w:eastAsia="Times New Roman" w:hAnsi="Montserrat" w:cs="Arial"/>
          <w:color w:val="000000"/>
          <w:sz w:val="22"/>
          <w:szCs w:val="22"/>
          <w:lang w:val="es-419"/>
        </w:rPr>
        <w:t xml:space="preserve">la cual se encuentra </w:t>
      </w:r>
      <w:r w:rsidRPr="0017398C">
        <w:rPr>
          <w:rFonts w:ascii="Montserrat" w:eastAsia="Times New Roman" w:hAnsi="Montserrat" w:cs="Arial"/>
          <w:color w:val="000000"/>
          <w:sz w:val="22"/>
          <w:szCs w:val="22"/>
          <w:lang w:val="es-419"/>
        </w:rPr>
        <w:t>previst</w:t>
      </w:r>
      <w:r w:rsidR="00624903">
        <w:rPr>
          <w:rFonts w:ascii="Montserrat" w:eastAsia="Times New Roman" w:hAnsi="Montserrat" w:cs="Arial"/>
          <w:color w:val="000000"/>
          <w:sz w:val="22"/>
          <w:szCs w:val="22"/>
          <w:lang w:val="es-419"/>
        </w:rPr>
        <w:t>a</w:t>
      </w:r>
      <w:r w:rsidRPr="0017398C">
        <w:rPr>
          <w:rFonts w:ascii="Montserrat" w:eastAsia="Times New Roman" w:hAnsi="Montserrat" w:cs="Arial"/>
          <w:color w:val="000000"/>
          <w:sz w:val="22"/>
          <w:szCs w:val="22"/>
          <w:lang w:val="es-419"/>
        </w:rPr>
        <w:t xml:space="preserve"> en el derecho internacional de los derechos humanos como una </w:t>
      </w:r>
      <w:r w:rsidR="00624903">
        <w:rPr>
          <w:rFonts w:ascii="Montserrat" w:eastAsia="Times New Roman" w:hAnsi="Montserrat" w:cs="Arial"/>
          <w:color w:val="000000"/>
          <w:sz w:val="22"/>
          <w:szCs w:val="22"/>
          <w:lang w:val="es-419"/>
        </w:rPr>
        <w:t>regla</w:t>
      </w:r>
      <w:r w:rsidRPr="0017398C">
        <w:rPr>
          <w:rFonts w:ascii="Montserrat" w:eastAsia="Times New Roman" w:hAnsi="Montserrat" w:cs="Arial"/>
          <w:color w:val="000000"/>
          <w:sz w:val="22"/>
          <w:szCs w:val="22"/>
          <w:lang w:val="es-419"/>
        </w:rPr>
        <w:t xml:space="preserve"> que impide que dos organismos cuasi-jurisdiccionales internacionales revisen un mismo asunto en el que las part</w:t>
      </w:r>
      <w:r w:rsidR="000A0B76">
        <w:rPr>
          <w:rFonts w:ascii="Montserrat" w:eastAsia="Times New Roman" w:hAnsi="Montserrat" w:cs="Arial"/>
          <w:color w:val="000000"/>
          <w:sz w:val="22"/>
          <w:szCs w:val="22"/>
          <w:lang w:val="es-419"/>
        </w:rPr>
        <w:t>es y los reclamos son idénticos</w:t>
      </w:r>
      <w:r w:rsidR="00624903">
        <w:rPr>
          <w:rFonts w:ascii="Montserrat" w:eastAsia="Times New Roman" w:hAnsi="Montserrat" w:cs="Arial"/>
          <w:color w:val="000000"/>
          <w:sz w:val="22"/>
          <w:szCs w:val="22"/>
          <w:lang w:val="es-419"/>
        </w:rPr>
        <w:t>.</w:t>
      </w:r>
    </w:p>
    <w:p w14:paraId="65D4498F" w14:textId="77777777" w:rsidR="008F37AD" w:rsidRDefault="008F37AD" w:rsidP="0017398C">
      <w:pPr>
        <w:jc w:val="both"/>
        <w:rPr>
          <w:rFonts w:ascii="Montserrat" w:eastAsia="Times New Roman" w:hAnsi="Montserrat" w:cs="Arial"/>
          <w:color w:val="000000"/>
          <w:sz w:val="22"/>
          <w:szCs w:val="22"/>
          <w:lang w:val="es-419"/>
        </w:rPr>
      </w:pPr>
    </w:p>
    <w:p w14:paraId="1C16E73E" w14:textId="7473A193" w:rsidR="008F37AD" w:rsidRPr="0017398C" w:rsidRDefault="008F37AD" w:rsidP="0017398C">
      <w:pPr>
        <w:jc w:val="both"/>
        <w:rPr>
          <w:rFonts w:ascii="Montserrat" w:eastAsia="Times New Roman" w:hAnsi="Montserrat" w:cs="Arial"/>
          <w:color w:val="000000"/>
          <w:sz w:val="22"/>
          <w:szCs w:val="22"/>
          <w:lang w:val="es-419"/>
        </w:rPr>
      </w:pPr>
      <w:r>
        <w:rPr>
          <w:rFonts w:ascii="Montserrat" w:eastAsia="Times New Roman" w:hAnsi="Montserrat" w:cs="Arial"/>
          <w:color w:val="000000"/>
          <w:sz w:val="22"/>
          <w:szCs w:val="22"/>
          <w:lang w:val="es-419"/>
        </w:rPr>
        <w:t xml:space="preserve">Por otro lado, sería deseable que los órganos de tratados consideren los ciclos de informes sobre el seguimiento a tratados regionales para evitar duplicidades en las recomendaciones emitidas por los mecanismos. En el caso de los temas de igualdad de género, México presentó su informe sobre el seguimiento a la Convención de Belém do Pará en julio de 2023 y presentará su X Informe Periódico Nacional sobre CEDAW en 2024. El Comité CEDAW podría tener presente el proceso regional para la sustentación del informe de México ante CEDAW y las recomendaciones al mismo. </w:t>
      </w:r>
    </w:p>
    <w:p w14:paraId="62C82A8B" w14:textId="77777777" w:rsidR="0017398C" w:rsidRDefault="0017398C" w:rsidP="00CC33BC">
      <w:pPr>
        <w:jc w:val="both"/>
        <w:rPr>
          <w:rFonts w:ascii="Montserrat" w:eastAsia="Times New Roman" w:hAnsi="Montserrat" w:cs="Arial"/>
          <w:color w:val="000000"/>
          <w:sz w:val="22"/>
          <w:szCs w:val="22"/>
          <w:lang w:val="es-419"/>
        </w:rPr>
      </w:pPr>
    </w:p>
    <w:p w14:paraId="3414F0DC" w14:textId="6FC70FCD" w:rsidR="0017398C" w:rsidRDefault="000A0B76" w:rsidP="00CC33BC">
      <w:pPr>
        <w:jc w:val="both"/>
        <w:rPr>
          <w:ins w:id="0" w:author="Escalante Sandoval, Miguel Fernando" w:date="2024-02-21T08:58:00Z"/>
          <w:rFonts w:ascii="Montserrat" w:eastAsia="Times New Roman" w:hAnsi="Montserrat" w:cs="Arial"/>
          <w:color w:val="000000"/>
          <w:sz w:val="22"/>
          <w:szCs w:val="22"/>
          <w:lang w:val="es-419"/>
        </w:rPr>
      </w:pPr>
      <w:r>
        <w:rPr>
          <w:rFonts w:ascii="Montserrat" w:eastAsia="Times New Roman" w:hAnsi="Montserrat" w:cs="Arial"/>
          <w:color w:val="000000"/>
          <w:sz w:val="22"/>
          <w:szCs w:val="22"/>
          <w:lang w:val="es-419"/>
        </w:rPr>
        <w:t>Asimismo,</w:t>
      </w:r>
      <w:r w:rsidR="003928B3">
        <w:rPr>
          <w:rFonts w:ascii="Montserrat" w:eastAsia="Times New Roman" w:hAnsi="Montserrat" w:cs="Arial"/>
          <w:color w:val="000000"/>
          <w:sz w:val="22"/>
          <w:szCs w:val="22"/>
          <w:lang w:val="es-419"/>
        </w:rPr>
        <w:t xml:space="preserve"> se sugiere revisar que los mandatos de órganos de tratados y los Procedimientos Especiales</w:t>
      </w:r>
      <w:r w:rsidR="006E7B3F">
        <w:rPr>
          <w:rFonts w:ascii="Montserrat" w:eastAsia="Times New Roman" w:hAnsi="Montserrat" w:cs="Arial"/>
          <w:color w:val="000000"/>
          <w:sz w:val="22"/>
          <w:szCs w:val="22"/>
          <w:lang w:val="es-419"/>
        </w:rPr>
        <w:t xml:space="preserve"> no se empalmen</w:t>
      </w:r>
      <w:r w:rsidR="003928B3">
        <w:rPr>
          <w:rFonts w:ascii="Montserrat" w:eastAsia="Times New Roman" w:hAnsi="Montserrat" w:cs="Arial"/>
          <w:color w:val="000000"/>
          <w:sz w:val="22"/>
          <w:szCs w:val="22"/>
          <w:lang w:val="es-419"/>
        </w:rPr>
        <w:t xml:space="preserve">. Como ejemplo, existe duplicidad </w:t>
      </w:r>
      <w:r w:rsidR="00624903">
        <w:rPr>
          <w:rFonts w:ascii="Montserrat" w:eastAsia="Times New Roman" w:hAnsi="Montserrat" w:cs="Arial"/>
          <w:color w:val="000000"/>
          <w:sz w:val="22"/>
          <w:szCs w:val="22"/>
          <w:lang w:val="es-419"/>
        </w:rPr>
        <w:t xml:space="preserve">en algunos aspectos de la </w:t>
      </w:r>
      <w:r w:rsidR="003928B3">
        <w:rPr>
          <w:rFonts w:ascii="Montserrat" w:eastAsia="Times New Roman" w:hAnsi="Montserrat" w:cs="Arial"/>
          <w:color w:val="000000"/>
          <w:sz w:val="22"/>
          <w:szCs w:val="22"/>
          <w:lang w:val="es-419"/>
        </w:rPr>
        <w:t>labor del Comité contra la Desaparición Forzada y la del Grupo de Trabajo sobre Desapariciones Forzadas o involuntarias.</w:t>
      </w:r>
    </w:p>
    <w:p w14:paraId="04CBF5A5" w14:textId="77777777" w:rsidR="00F247A6" w:rsidRDefault="00F247A6" w:rsidP="00CC33BC">
      <w:pPr>
        <w:jc w:val="both"/>
        <w:rPr>
          <w:ins w:id="1" w:author="Escalante Sandoval, Miguel Fernando" w:date="2024-02-21T08:58:00Z"/>
          <w:rFonts w:ascii="Montserrat" w:eastAsia="Times New Roman" w:hAnsi="Montserrat" w:cs="Arial"/>
          <w:color w:val="000000"/>
          <w:sz w:val="22"/>
          <w:szCs w:val="22"/>
          <w:lang w:val="es-419"/>
        </w:rPr>
      </w:pPr>
    </w:p>
    <w:p w14:paraId="360FDE4A" w14:textId="41C81530" w:rsidR="00F247A6" w:rsidRPr="00F247A6" w:rsidRDefault="00F247A6" w:rsidP="00F247A6">
      <w:pPr>
        <w:jc w:val="both"/>
        <w:rPr>
          <w:rFonts w:ascii="Montserrat" w:eastAsia="Times New Roman" w:hAnsi="Montserrat" w:cs="Arial"/>
          <w:color w:val="000000"/>
          <w:sz w:val="22"/>
          <w:szCs w:val="22"/>
          <w:lang w:val="es-419"/>
        </w:rPr>
      </w:pPr>
      <w:r>
        <w:rPr>
          <w:rFonts w:ascii="Montserrat" w:eastAsia="Times New Roman" w:hAnsi="Montserrat" w:cs="Arial"/>
          <w:color w:val="000000"/>
          <w:sz w:val="22"/>
          <w:szCs w:val="22"/>
          <w:lang w:val="es-419"/>
        </w:rPr>
        <w:t xml:space="preserve">También, se considera que sería ideal que los órganos </w:t>
      </w:r>
      <w:r w:rsidRPr="00F247A6">
        <w:rPr>
          <w:rFonts w:ascii="Montserrat" w:eastAsia="Times New Roman" w:hAnsi="Montserrat" w:cs="Arial"/>
          <w:color w:val="000000"/>
          <w:sz w:val="22"/>
          <w:szCs w:val="22"/>
          <w:lang w:val="es-419"/>
        </w:rPr>
        <w:t>de tratados homologuen sus métod</w:t>
      </w:r>
      <w:r>
        <w:rPr>
          <w:rFonts w:ascii="Montserrat" w:eastAsia="Times New Roman" w:hAnsi="Montserrat" w:cs="Arial"/>
          <w:color w:val="000000"/>
          <w:sz w:val="22"/>
          <w:szCs w:val="22"/>
          <w:lang w:val="es-419"/>
        </w:rPr>
        <w:t>os de trabajo, ya</w:t>
      </w:r>
      <w:r w:rsidRPr="00F247A6">
        <w:rPr>
          <w:rFonts w:ascii="Montserrat" w:eastAsia="Times New Roman" w:hAnsi="Montserrat" w:cs="Arial"/>
          <w:color w:val="000000"/>
          <w:sz w:val="22"/>
          <w:szCs w:val="22"/>
          <w:lang w:val="es-419"/>
        </w:rPr>
        <w:t xml:space="preserve"> que esto le da certeza a las partes intervinientes en las comunicaciones individuales. </w:t>
      </w:r>
    </w:p>
    <w:p w14:paraId="19CF9500" w14:textId="77777777" w:rsidR="00F247A6" w:rsidRPr="00F247A6" w:rsidRDefault="00F247A6" w:rsidP="00F247A6">
      <w:pPr>
        <w:jc w:val="both"/>
        <w:rPr>
          <w:rFonts w:ascii="Montserrat" w:eastAsia="Times New Roman" w:hAnsi="Montserrat" w:cs="Arial"/>
          <w:color w:val="000000"/>
          <w:sz w:val="22"/>
          <w:szCs w:val="22"/>
          <w:lang w:val="es-419"/>
        </w:rPr>
      </w:pPr>
    </w:p>
    <w:p w14:paraId="78A78737" w14:textId="18F35771" w:rsidR="00F247A6" w:rsidRPr="00510985" w:rsidRDefault="00F247A6" w:rsidP="00F247A6">
      <w:pPr>
        <w:jc w:val="both"/>
        <w:rPr>
          <w:rFonts w:ascii="Montserrat" w:eastAsia="Times New Roman" w:hAnsi="Montserrat" w:cs="Arial"/>
          <w:color w:val="000000"/>
          <w:sz w:val="22"/>
          <w:szCs w:val="22"/>
          <w:lang w:val="es-419"/>
        </w:rPr>
      </w:pPr>
      <w:r>
        <w:rPr>
          <w:rFonts w:ascii="Montserrat" w:eastAsia="Times New Roman" w:hAnsi="Montserrat" w:cs="Arial"/>
          <w:color w:val="000000"/>
          <w:sz w:val="22"/>
          <w:szCs w:val="22"/>
          <w:lang w:val="es-419"/>
        </w:rPr>
        <w:t xml:space="preserve">Finalmente, es importante señalar que, </w:t>
      </w:r>
      <w:r w:rsidRPr="00F247A6">
        <w:rPr>
          <w:rFonts w:ascii="Montserrat" w:eastAsia="Times New Roman" w:hAnsi="Montserrat" w:cs="Arial"/>
          <w:color w:val="000000"/>
          <w:sz w:val="22"/>
          <w:szCs w:val="22"/>
          <w:lang w:val="es-419"/>
        </w:rPr>
        <w:t>para el Estado</w:t>
      </w:r>
      <w:r>
        <w:rPr>
          <w:rFonts w:ascii="Montserrat" w:eastAsia="Times New Roman" w:hAnsi="Montserrat" w:cs="Arial"/>
          <w:color w:val="000000"/>
          <w:sz w:val="22"/>
          <w:szCs w:val="22"/>
          <w:lang w:val="es-419"/>
        </w:rPr>
        <w:t>,</w:t>
      </w:r>
      <w:r w:rsidRPr="00F247A6">
        <w:rPr>
          <w:rFonts w:ascii="Montserrat" w:eastAsia="Times New Roman" w:hAnsi="Montserrat" w:cs="Arial"/>
          <w:color w:val="000000"/>
          <w:sz w:val="22"/>
          <w:szCs w:val="22"/>
          <w:lang w:val="es-419"/>
        </w:rPr>
        <w:t xml:space="preserve"> la etapa de admisibilidad debe tratarse, en todos los casos, independiente</w:t>
      </w:r>
      <w:r>
        <w:rPr>
          <w:rFonts w:ascii="Montserrat" w:eastAsia="Times New Roman" w:hAnsi="Montserrat" w:cs="Arial"/>
          <w:color w:val="000000"/>
          <w:sz w:val="22"/>
          <w:szCs w:val="22"/>
          <w:lang w:val="es-419"/>
        </w:rPr>
        <w:t>mente</w:t>
      </w:r>
      <w:r w:rsidRPr="00F247A6">
        <w:rPr>
          <w:rFonts w:ascii="Montserrat" w:eastAsia="Times New Roman" w:hAnsi="Montserrat" w:cs="Arial"/>
          <w:color w:val="000000"/>
          <w:sz w:val="22"/>
          <w:szCs w:val="22"/>
          <w:lang w:val="es-419"/>
        </w:rPr>
        <w:t xml:space="preserve"> de la de fondo, ya que le permite al Estado presentar sus consideraciones preliminares para indicar los razonamientos por lo que, en su caso, no se debe de entrar al estudio de fondo. La acumulación de etapas</w:t>
      </w:r>
      <w:r>
        <w:rPr>
          <w:rFonts w:ascii="Montserrat" w:eastAsia="Times New Roman" w:hAnsi="Montserrat" w:cs="Arial"/>
          <w:color w:val="000000"/>
          <w:sz w:val="22"/>
          <w:szCs w:val="22"/>
          <w:lang w:val="es-419"/>
        </w:rPr>
        <w:t>,</w:t>
      </w:r>
      <w:r w:rsidRPr="00F247A6">
        <w:rPr>
          <w:rFonts w:ascii="Montserrat" w:eastAsia="Times New Roman" w:hAnsi="Montserrat" w:cs="Arial"/>
          <w:color w:val="000000"/>
          <w:sz w:val="22"/>
          <w:szCs w:val="22"/>
          <w:lang w:val="es-419"/>
        </w:rPr>
        <w:t xml:space="preserve"> aun cuando los plazos otorgados no se han incumplido</w:t>
      </w:r>
      <w:r>
        <w:rPr>
          <w:rFonts w:ascii="Montserrat" w:eastAsia="Times New Roman" w:hAnsi="Montserrat" w:cs="Arial"/>
          <w:color w:val="000000"/>
          <w:sz w:val="22"/>
          <w:szCs w:val="22"/>
          <w:lang w:val="es-419"/>
        </w:rPr>
        <w:t>,</w:t>
      </w:r>
      <w:r w:rsidRPr="00F247A6">
        <w:rPr>
          <w:rFonts w:ascii="Montserrat" w:eastAsia="Times New Roman" w:hAnsi="Montserrat" w:cs="Arial"/>
          <w:color w:val="000000"/>
          <w:sz w:val="22"/>
          <w:szCs w:val="22"/>
          <w:lang w:val="es-419"/>
        </w:rPr>
        <w:t xml:space="preserve"> le restan al procedimiento de realizar un análisis técnico de procedibilidad a cada asunto.</w:t>
      </w:r>
    </w:p>
    <w:p w14:paraId="0645027F" w14:textId="61C4D3CD" w:rsidR="008F214A" w:rsidRPr="00870F2E" w:rsidRDefault="008F214A" w:rsidP="00624903">
      <w:pPr>
        <w:jc w:val="both"/>
        <w:rPr>
          <w:rFonts w:ascii="Montserrat" w:eastAsia="Times New Roman" w:hAnsi="Montserrat" w:cs="Arial"/>
          <w:color w:val="000000"/>
          <w:sz w:val="22"/>
          <w:szCs w:val="22"/>
          <w:lang w:val="es-419"/>
        </w:rPr>
      </w:pPr>
    </w:p>
    <w:sectPr w:rsidR="008F214A" w:rsidRPr="00870F2E">
      <w:headerReference w:type="default" r:id="rId14"/>
      <w:footerReference w:type="default" r:id="rId15"/>
      <w:headerReference w:type="first" r:id="rId16"/>
      <w:footerReference w:type="first" r:id="rId17"/>
      <w:pgSz w:w="12240" w:h="15840"/>
      <w:pgMar w:top="2243" w:right="1701" w:bottom="1261" w:left="1701" w:header="1275"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4F887" w14:textId="77777777" w:rsidR="00D76F2D" w:rsidRDefault="00D76F2D">
      <w:r>
        <w:separator/>
      </w:r>
    </w:p>
  </w:endnote>
  <w:endnote w:type="continuationSeparator" w:id="0">
    <w:p w14:paraId="2CB03EEA" w14:textId="77777777" w:rsidR="00D76F2D" w:rsidRDefault="00D7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A438" w14:textId="77777777" w:rsidR="00F700D0" w:rsidRDefault="005910B6">
    <w:pPr>
      <w:ind w:left="-1133"/>
    </w:pPr>
    <w:r>
      <w:rPr>
        <w:noProof/>
        <w:lang w:val="es-MX"/>
      </w:rPr>
      <mc:AlternateContent>
        <mc:Choice Requires="wps">
          <w:drawing>
            <wp:anchor distT="0" distB="0" distL="114300" distR="114300" simplePos="0" relativeHeight="251660288" behindDoc="0" locked="0" layoutInCell="1" hidden="0" allowOverlap="1" wp14:anchorId="18DE9ABE" wp14:editId="2EE32FF5">
              <wp:simplePos x="0" y="0"/>
              <wp:positionH relativeFrom="column">
                <wp:posOffset>-317499</wp:posOffset>
              </wp:positionH>
              <wp:positionV relativeFrom="paragraph">
                <wp:posOffset>-114299</wp:posOffset>
              </wp:positionV>
              <wp:extent cx="6719085" cy="412115"/>
              <wp:effectExtent l="0" t="0" r="0" b="0"/>
              <wp:wrapNone/>
              <wp:docPr id="2" name="Rectángulo 2"/>
              <wp:cNvGraphicFramePr/>
              <a:graphic xmlns:a="http://schemas.openxmlformats.org/drawingml/2006/main">
                <a:graphicData uri="http://schemas.microsoft.com/office/word/2010/wordprocessingShape">
                  <wps:wsp>
                    <wps:cNvSpPr/>
                    <wps:spPr>
                      <a:xfrm>
                        <a:off x="1991220" y="3578705"/>
                        <a:ext cx="6709560" cy="402590"/>
                      </a:xfrm>
                      <a:prstGeom prst="rect">
                        <a:avLst/>
                      </a:prstGeom>
                      <a:noFill/>
                      <a:ln>
                        <a:noFill/>
                      </a:ln>
                    </wps:spPr>
                    <wps:txbx>
                      <w:txbxContent>
                        <w:p w14:paraId="7562ABB2" w14:textId="77777777" w:rsidR="00F700D0" w:rsidRDefault="005910B6">
                          <w:pPr>
                            <w:textDirection w:val="btLr"/>
                          </w:pPr>
                          <w:r>
                            <w:rPr>
                              <w:rFonts w:ascii="Montserrat SemiBold" w:eastAsia="Montserrat SemiBold" w:hAnsi="Montserrat SemiBold" w:cs="Montserrat SemiBold"/>
                              <w:b/>
                              <w:color w:val="C4944D"/>
                              <w:sz w:val="16"/>
                            </w:rPr>
                            <w:t>Plaza Juárez 20, Col. Centro, C.P. 06010, Ciudad de México.         Tel: (55) 3686 5100       www.gob.mx/sre</w:t>
                          </w:r>
                        </w:p>
                        <w:p w14:paraId="6561B922" w14:textId="77777777" w:rsidR="00F700D0" w:rsidRDefault="00F700D0">
                          <w:pPr>
                            <w:textDirection w:val="btLr"/>
                          </w:pPr>
                        </w:p>
                      </w:txbxContent>
                    </wps:txbx>
                    <wps:bodyPr spcFirstLastPara="1" wrap="square" lIns="91425" tIns="45700" rIns="91425" bIns="45700" anchor="t" anchorCtr="0">
                      <a:noAutofit/>
                    </wps:bodyPr>
                  </wps:wsp>
                </a:graphicData>
              </a:graphic>
            </wp:anchor>
          </w:drawing>
        </mc:Choice>
        <mc:Fallback>
          <w:pict>
            <v:rect w14:anchorId="18DE9ABE" id="Rectángulo 2" o:spid="_x0000_s1027" style="position:absolute;left:0;text-align:left;margin-left:-25pt;margin-top:-9pt;width:529.05pt;height:32.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" filled="f" stroked="f">
              <v:textbox inset="2.53958mm,1.2694mm,2.53958mm,1.2694mm">
                <w:txbxContent>
                  <w:p w14:paraId="7562ABB2" w14:textId="77777777" w:rsidR="00F700D0" w:rsidRDefault="005910B6">
                    <w:pPr>
                      <w:textDirection w:val="btLr"/>
                    </w:pPr>
                    <w:r>
                      <w:rPr>
                        <w:rFonts w:ascii="Montserrat SemiBold" w:eastAsia="Montserrat SemiBold" w:hAnsi="Montserrat SemiBold" w:cs="Montserrat SemiBold"/>
                        <w:b/>
                        <w:color w:val="C4944D"/>
                        <w:sz w:val="16"/>
                      </w:rPr>
                      <w:t>Plaza Juárez 20, Col. Centro, C.P. 06010, Ciudad de México.         Tel: (55) 3686 5100       www.gob.mx/sre</w:t>
                    </w:r>
                  </w:p>
                  <w:p w14:paraId="6561B922" w14:textId="77777777" w:rsidR="00F700D0" w:rsidRDefault="00F700D0">
                    <w:pPr>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54EA" w14:textId="77777777" w:rsidR="00F700D0" w:rsidRDefault="005910B6">
    <w:r>
      <w:rPr>
        <w:noProof/>
        <w:lang w:val="es-MX"/>
      </w:rPr>
      <mc:AlternateContent>
        <mc:Choice Requires="wps">
          <w:drawing>
            <wp:anchor distT="0" distB="0" distL="114300" distR="114300" simplePos="0" relativeHeight="251661312" behindDoc="0" locked="0" layoutInCell="1" hidden="0" allowOverlap="1" wp14:anchorId="5465D358" wp14:editId="6169BA3F">
              <wp:simplePos x="0" y="0"/>
              <wp:positionH relativeFrom="column">
                <wp:posOffset>-736599</wp:posOffset>
              </wp:positionH>
              <wp:positionV relativeFrom="paragraph">
                <wp:posOffset>-165099</wp:posOffset>
              </wp:positionV>
              <wp:extent cx="6719085" cy="412115"/>
              <wp:effectExtent l="0" t="0" r="0" b="0"/>
              <wp:wrapNone/>
              <wp:docPr id="1" name="Rectángulo 1"/>
              <wp:cNvGraphicFramePr/>
              <a:graphic xmlns:a="http://schemas.openxmlformats.org/drawingml/2006/main">
                <a:graphicData uri="http://schemas.microsoft.com/office/word/2010/wordprocessingShape">
                  <wps:wsp>
                    <wps:cNvSpPr/>
                    <wps:spPr>
                      <a:xfrm>
                        <a:off x="1991220" y="3578705"/>
                        <a:ext cx="6709560" cy="402590"/>
                      </a:xfrm>
                      <a:prstGeom prst="rect">
                        <a:avLst/>
                      </a:prstGeom>
                      <a:noFill/>
                      <a:ln>
                        <a:noFill/>
                      </a:ln>
                    </wps:spPr>
                    <wps:txbx>
                      <w:txbxContent>
                        <w:p w14:paraId="6301FB62" w14:textId="77777777" w:rsidR="00F700D0" w:rsidRDefault="005910B6">
                          <w:pPr>
                            <w:textDirection w:val="btLr"/>
                          </w:pPr>
                          <w:r>
                            <w:rPr>
                              <w:rFonts w:ascii="Montserrat SemiBold" w:eastAsia="Montserrat SemiBold" w:hAnsi="Montserrat SemiBold" w:cs="Montserrat SemiBold"/>
                              <w:b/>
                              <w:color w:val="C4944D"/>
                              <w:sz w:val="16"/>
                            </w:rPr>
                            <w:t xml:space="preserve">Nombre de Calle No. 000. Col. Colonia, CP. 00000, Municipio o Alcaldía, estado. </w:t>
                          </w:r>
                        </w:p>
                        <w:p w14:paraId="5E15BE22" w14:textId="77777777" w:rsidR="00F700D0" w:rsidRDefault="005910B6">
                          <w:pPr>
                            <w:textDirection w:val="btLr"/>
                          </w:pPr>
                          <w:r>
                            <w:rPr>
                              <w:rFonts w:ascii="Montserrat SemiBold" w:eastAsia="Montserrat SemiBold" w:hAnsi="Montserrat SemiBold" w:cs="Montserrat SemiBold"/>
                              <w:b/>
                              <w:color w:val="C4944D"/>
                              <w:sz w:val="16"/>
                            </w:rPr>
                            <w:t>Tel: (00) 0000 0000   www.gob.mx/organismo</w:t>
                          </w:r>
                        </w:p>
                        <w:p w14:paraId="032C0EE6" w14:textId="77777777" w:rsidR="00F700D0" w:rsidRDefault="00F700D0">
                          <w:pPr>
                            <w:textDirection w:val="btLr"/>
                          </w:pPr>
                        </w:p>
                      </w:txbxContent>
                    </wps:txbx>
                    <wps:bodyPr spcFirstLastPara="1" wrap="square" lIns="91425" tIns="45700" rIns="91425" bIns="45700" anchor="t" anchorCtr="0">
                      <a:noAutofit/>
                    </wps:bodyPr>
                  </wps:wsp>
                </a:graphicData>
              </a:graphic>
            </wp:anchor>
          </w:drawing>
        </mc:Choice>
        <mc:Fallback>
          <w:pict>
            <v:rect w14:anchorId="5465D358" id="Rectángulo 1" o:spid="_x0000_s1028" style="position:absolute;margin-left:-58pt;margin-top:-13pt;width:529.05pt;height:32.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" filled="f" stroked="f">
              <v:textbox inset="2.53958mm,1.2694mm,2.53958mm,1.2694mm">
                <w:txbxContent>
                  <w:p w14:paraId="6301FB62" w14:textId="77777777" w:rsidR="00F700D0" w:rsidRDefault="005910B6">
                    <w:pPr>
                      <w:textDirection w:val="btLr"/>
                    </w:pPr>
                    <w:r>
                      <w:rPr>
                        <w:rFonts w:ascii="Montserrat SemiBold" w:eastAsia="Montserrat SemiBold" w:hAnsi="Montserrat SemiBold" w:cs="Montserrat SemiBold"/>
                        <w:b/>
                        <w:color w:val="C4944D"/>
                        <w:sz w:val="16"/>
                      </w:rPr>
                      <w:t xml:space="preserve">Nombre de Calle No. 000. Col. Colonia, CP. 00000, Municipio o Alcaldía, estado. </w:t>
                    </w:r>
                  </w:p>
                  <w:p w14:paraId="5E15BE22" w14:textId="77777777" w:rsidR="00F700D0" w:rsidRDefault="005910B6">
                    <w:pPr>
                      <w:textDirection w:val="btLr"/>
                    </w:pPr>
                    <w:r>
                      <w:rPr>
                        <w:rFonts w:ascii="Montserrat SemiBold" w:eastAsia="Montserrat SemiBold" w:hAnsi="Montserrat SemiBold" w:cs="Montserrat SemiBold"/>
                        <w:b/>
                        <w:color w:val="C4944D"/>
                        <w:sz w:val="16"/>
                      </w:rPr>
                      <w:t>Tel: (00) 0000 0000   www.gob.mx/organismo</w:t>
                    </w:r>
                  </w:p>
                  <w:p w14:paraId="032C0EE6" w14:textId="77777777" w:rsidR="00F700D0" w:rsidRDefault="00F700D0">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52F2" w14:textId="77777777" w:rsidR="00D76F2D" w:rsidRDefault="00D76F2D">
      <w:r>
        <w:separator/>
      </w:r>
    </w:p>
  </w:footnote>
  <w:footnote w:type="continuationSeparator" w:id="0">
    <w:p w14:paraId="4FFFB42A" w14:textId="77777777" w:rsidR="00D76F2D" w:rsidRDefault="00D76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3886" w14:textId="77777777" w:rsidR="00F700D0" w:rsidRDefault="005910B6">
    <w:pPr>
      <w:pBdr>
        <w:top w:val="nil"/>
        <w:left w:val="nil"/>
        <w:bottom w:val="nil"/>
        <w:right w:val="nil"/>
        <w:between w:val="nil"/>
      </w:pBdr>
      <w:tabs>
        <w:tab w:val="center" w:pos="4419"/>
        <w:tab w:val="right" w:pos="8838"/>
      </w:tabs>
      <w:rPr>
        <w:color w:val="000000"/>
      </w:rPr>
    </w:pPr>
    <w:r>
      <w:rPr>
        <w:noProof/>
        <w:lang w:val="es-MX"/>
      </w:rPr>
      <w:drawing>
        <wp:anchor distT="0" distB="0" distL="0" distR="0" simplePos="0" relativeHeight="251658240" behindDoc="1" locked="0" layoutInCell="1" hidden="0" allowOverlap="1" wp14:anchorId="1EDCB0A9" wp14:editId="13720961">
          <wp:simplePos x="0" y="0"/>
          <wp:positionH relativeFrom="column">
            <wp:posOffset>-1123949</wp:posOffset>
          </wp:positionH>
          <wp:positionV relativeFrom="paragraph">
            <wp:posOffset>-923338</wp:posOffset>
          </wp:positionV>
          <wp:extent cx="8036170" cy="10467571"/>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036170" cy="10467571"/>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B5B2" w14:textId="77777777" w:rsidR="00F700D0" w:rsidRDefault="005910B6">
    <w:r>
      <w:rPr>
        <w:noProof/>
        <w:lang w:val="es-MX"/>
      </w:rPr>
      <w:drawing>
        <wp:anchor distT="0" distB="0" distL="0" distR="0" simplePos="0" relativeHeight="251659264" behindDoc="1" locked="0" layoutInCell="1" hidden="0" allowOverlap="1" wp14:anchorId="5CB3A80A" wp14:editId="73425FE5">
          <wp:simplePos x="0" y="0"/>
          <wp:positionH relativeFrom="margin">
            <wp:align>center</wp:align>
          </wp:positionH>
          <wp:positionV relativeFrom="margin">
            <wp:align>center</wp:align>
          </wp:positionV>
          <wp:extent cx="8035962" cy="10399105"/>
          <wp:effectExtent l="0" t="0" r="0" b="0"/>
          <wp:wrapNone/>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035962" cy="103991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B1D78"/>
    <w:multiLevelType w:val="hybridMultilevel"/>
    <w:tmpl w:val="ACCA5BAA"/>
    <w:lvl w:ilvl="0" w:tplc="1ECCC72E">
      <w:start w:val="1"/>
      <w:numFmt w:val="decimal"/>
      <w:lvlText w:val="%1."/>
      <w:lvlJc w:val="left"/>
      <w:pPr>
        <w:ind w:left="360" w:hanging="360"/>
      </w:pPr>
      <w:rPr>
        <w:rFonts w:hint="default"/>
        <w:b w:val="0"/>
        <w:i w:val="0"/>
        <w:color w:val="auto"/>
        <w:sz w:val="24"/>
      </w:rPr>
    </w:lvl>
    <w:lvl w:ilvl="1" w:tplc="080A0011">
      <w:start w:val="1"/>
      <w:numFmt w:val="decimal"/>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103715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calante Sandoval, Miguel Fernando">
    <w15:presenceInfo w15:providerId="AD" w15:userId="S-1-5-21-3161289341-1115458732-3780630999-52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D0"/>
    <w:rsid w:val="00042833"/>
    <w:rsid w:val="000A0B76"/>
    <w:rsid w:val="0017398C"/>
    <w:rsid w:val="00382D3E"/>
    <w:rsid w:val="003928B3"/>
    <w:rsid w:val="00396B65"/>
    <w:rsid w:val="00397E37"/>
    <w:rsid w:val="004379CE"/>
    <w:rsid w:val="0045501B"/>
    <w:rsid w:val="00510985"/>
    <w:rsid w:val="005910B6"/>
    <w:rsid w:val="005B7048"/>
    <w:rsid w:val="00624903"/>
    <w:rsid w:val="006709D9"/>
    <w:rsid w:val="006E67D0"/>
    <w:rsid w:val="006E7B3F"/>
    <w:rsid w:val="00776EFB"/>
    <w:rsid w:val="00870F2E"/>
    <w:rsid w:val="008F214A"/>
    <w:rsid w:val="008F37AD"/>
    <w:rsid w:val="00AD1F9C"/>
    <w:rsid w:val="00B80C26"/>
    <w:rsid w:val="00C91901"/>
    <w:rsid w:val="00CC33BC"/>
    <w:rsid w:val="00D76F2D"/>
    <w:rsid w:val="00DC3065"/>
    <w:rsid w:val="00F247A6"/>
    <w:rsid w:val="00F700D0"/>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06CD"/>
  <w15:docId w15:val="{48E9AE0A-C60C-4E4C-89BA-1DBF81CA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rsid w:val="00870F2E"/>
    <w:rPr>
      <w:color w:val="0000FF"/>
      <w:u w:val="single"/>
    </w:rPr>
  </w:style>
  <w:style w:type="character" w:styleId="Strong">
    <w:name w:val="Strong"/>
    <w:basedOn w:val="DefaultParagraphFont"/>
    <w:uiPriority w:val="22"/>
    <w:qFormat/>
    <w:rsid w:val="00396B65"/>
    <w:rPr>
      <w:b/>
      <w:bCs/>
    </w:rPr>
  </w:style>
  <w:style w:type="paragraph" w:styleId="ListParagraph">
    <w:name w:val="List Paragraph"/>
    <w:basedOn w:val="Normal"/>
    <w:link w:val="ListParagraphChar"/>
    <w:uiPriority w:val="34"/>
    <w:qFormat/>
    <w:rsid w:val="0017398C"/>
    <w:pPr>
      <w:spacing w:before="120" w:line="360" w:lineRule="auto"/>
      <w:ind w:left="720" w:hanging="357"/>
      <w:contextualSpacing/>
      <w:jc w:val="both"/>
    </w:pPr>
    <w:rPr>
      <w:rFonts w:ascii="Times New Roman" w:eastAsiaTheme="minorHAnsi" w:hAnsi="Times New Roman" w:cs="Times New Roman"/>
      <w:szCs w:val="22"/>
      <w:lang w:val="es-MX" w:eastAsia="en-US"/>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
    <w:basedOn w:val="Normal"/>
    <w:link w:val="FootnoteTextChar"/>
    <w:unhideWhenUsed/>
    <w:qFormat/>
    <w:rsid w:val="0017398C"/>
    <w:pPr>
      <w:spacing w:before="120" w:line="360" w:lineRule="auto"/>
      <w:ind w:hanging="357"/>
      <w:jc w:val="both"/>
    </w:pPr>
    <w:rPr>
      <w:rFonts w:ascii="Times New Roman" w:eastAsiaTheme="minorHAnsi" w:hAnsi="Times New Roman" w:cs="Times New Roman"/>
      <w:sz w:val="20"/>
      <w:szCs w:val="20"/>
      <w:lang w:val="es-MX"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17398C"/>
    <w:rPr>
      <w:rFonts w:ascii="Times New Roman" w:eastAsiaTheme="minorHAnsi" w:hAnsi="Times New Roman" w:cs="Times New Roman"/>
      <w:sz w:val="20"/>
      <w:szCs w:val="20"/>
      <w:lang w:val="es-MX" w:eastAsia="en-US"/>
    </w:rPr>
  </w:style>
  <w:style w:type="character" w:styleId="FootnoteReference">
    <w:name w:val="footnote reference"/>
    <w:aliases w:val="Texto de nota al pie,Footnotes refss,Appel note de bas de page,Footnote number,referencia nota al pie,BVI fnr,f,Texto nota al pie,4_G,16 Point,Superscript 6 Point,Footnote Reference Char3,Footnote Reference Char1 Char,Footnote symbol"/>
    <w:basedOn w:val="DefaultParagraphFont"/>
    <w:unhideWhenUsed/>
    <w:qFormat/>
    <w:rsid w:val="0017398C"/>
    <w:rPr>
      <w:vertAlign w:val="superscript"/>
    </w:rPr>
  </w:style>
  <w:style w:type="character" w:customStyle="1" w:styleId="ListParagraphChar">
    <w:name w:val="List Paragraph Char"/>
    <w:link w:val="ListParagraph"/>
    <w:uiPriority w:val="34"/>
    <w:rsid w:val="0017398C"/>
    <w:rPr>
      <w:rFonts w:ascii="Times New Roman" w:eastAsiaTheme="minorHAnsi" w:hAnsi="Times New Roman" w:cs="Times New Roman"/>
      <w:szCs w:val="22"/>
      <w:lang w:val="es-MX" w:eastAsia="en-US"/>
    </w:rPr>
  </w:style>
  <w:style w:type="paragraph" w:styleId="BalloonText">
    <w:name w:val="Balloon Text"/>
    <w:basedOn w:val="Normal"/>
    <w:link w:val="BalloonTextChar"/>
    <w:uiPriority w:val="99"/>
    <w:semiHidden/>
    <w:unhideWhenUsed/>
    <w:rsid w:val="00F24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A6"/>
    <w:rPr>
      <w:rFonts w:ascii="Segoe UI" w:hAnsi="Segoe UI" w:cs="Segoe UI"/>
      <w:sz w:val="18"/>
      <w:szCs w:val="18"/>
    </w:rPr>
  </w:style>
  <w:style w:type="character" w:styleId="CommentReference">
    <w:name w:val="annotation reference"/>
    <w:basedOn w:val="DefaultParagraphFont"/>
    <w:uiPriority w:val="99"/>
    <w:semiHidden/>
    <w:unhideWhenUsed/>
    <w:rsid w:val="00382D3E"/>
    <w:rPr>
      <w:sz w:val="16"/>
      <w:szCs w:val="16"/>
    </w:rPr>
  </w:style>
  <w:style w:type="paragraph" w:styleId="CommentText">
    <w:name w:val="annotation text"/>
    <w:basedOn w:val="Normal"/>
    <w:link w:val="CommentTextChar"/>
    <w:uiPriority w:val="99"/>
    <w:semiHidden/>
    <w:unhideWhenUsed/>
    <w:rsid w:val="00382D3E"/>
    <w:rPr>
      <w:sz w:val="20"/>
      <w:szCs w:val="20"/>
    </w:rPr>
  </w:style>
  <w:style w:type="character" w:customStyle="1" w:styleId="CommentTextChar">
    <w:name w:val="Comment Text Char"/>
    <w:basedOn w:val="DefaultParagraphFont"/>
    <w:link w:val="CommentText"/>
    <w:uiPriority w:val="99"/>
    <w:semiHidden/>
    <w:rsid w:val="00382D3E"/>
    <w:rPr>
      <w:sz w:val="20"/>
      <w:szCs w:val="20"/>
    </w:rPr>
  </w:style>
  <w:style w:type="paragraph" w:styleId="CommentSubject">
    <w:name w:val="annotation subject"/>
    <w:basedOn w:val="CommentText"/>
    <w:next w:val="CommentText"/>
    <w:link w:val="CommentSubjectChar"/>
    <w:uiPriority w:val="99"/>
    <w:semiHidden/>
    <w:unhideWhenUsed/>
    <w:rsid w:val="00382D3E"/>
    <w:rPr>
      <w:b/>
      <w:bCs/>
    </w:rPr>
  </w:style>
  <w:style w:type="character" w:customStyle="1" w:styleId="CommentSubjectChar">
    <w:name w:val="Comment Subject Char"/>
    <w:basedOn w:val="CommentTextChar"/>
    <w:link w:val="CommentSubject"/>
    <w:uiPriority w:val="99"/>
    <w:semiHidden/>
    <w:rsid w:val="00382D3E"/>
    <w:rPr>
      <w:b/>
      <w:bCs/>
      <w:sz w:val="20"/>
      <w:szCs w:val="20"/>
    </w:rPr>
  </w:style>
  <w:style w:type="paragraph" w:styleId="Revision">
    <w:name w:val="Revision"/>
    <w:hidden/>
    <w:uiPriority w:val="99"/>
    <w:semiHidden/>
    <w:rsid w:val="00DC3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uments-dds-ny.un.org/doc/UNDOC/GEN/N13/455/56/PDF/N1345556.pdf?OpenEl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cuments-dds-ny.un.org/doc/UNDOC/GEN/N13/455/56/PDF/N1345556.pdf?OpenEle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PM of Mexico</Contributor>
    <Postingdate xmlns="d42e65b2-cf21-49c1-b27d-d23f90380c0e" xsi:nil="true"/>
    <Postedonline xmlns="d42e65b2-cf21-49c1-b27d-d23f90380c0e">false</Postedonlin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loS6q8zlmIwJPjGBkSyGhxsvLQ==">CgMxLjA4AHIhMTlnNGhBa08wS3c3RTZUOUg0WmhxV0wyZ2l4U254Vmlk</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4E2F9-A196-438D-B262-4E8FED1F9057}"/>
</file>

<file path=customXml/itemProps2.xml><?xml version="1.0" encoding="utf-8"?>
<ds:datastoreItem xmlns:ds="http://schemas.openxmlformats.org/officeDocument/2006/customXml" ds:itemID="{A33F597A-B175-4B87-8CED-DAB0E26EBECA}">
  <ds:schemaRefs>
    <ds:schemaRef ds:uri="http://schemas.openxmlformats.org/officeDocument/2006/bibliography"/>
  </ds:schemaRefs>
</ds:datastoreItem>
</file>

<file path=customXml/itemProps3.xml><?xml version="1.0" encoding="utf-8"?>
<ds:datastoreItem xmlns:ds="http://schemas.openxmlformats.org/officeDocument/2006/customXml" ds:itemID="{3EB1D0DC-7FEB-4BCA-951B-0D3EC5955F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DAE44E1-ACB7-4C48-872B-CE4087049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675</Words>
  <Characters>3854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Guerrero Piedra, Dalinda Itzel</dc:creator>
  <cp:keywords/>
  <dc:description/>
  <cp:lastModifiedBy>Denise D'Aniello</cp:lastModifiedBy>
  <cp:revision>2</cp:revision>
  <dcterms:created xsi:type="dcterms:W3CDTF">2024-02-22T14:19:00Z</dcterms:created>
  <dcterms:modified xsi:type="dcterms:W3CDTF">2024-02-22T14:19:00Z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ies>
</file>