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542E9" w14:textId="4EC23229" w:rsidR="003B019B" w:rsidRPr="001F7F60" w:rsidRDefault="003B019B" w:rsidP="003B019B">
      <w:pPr>
        <w:tabs>
          <w:tab w:val="left" w:pos="993"/>
        </w:tabs>
        <w:jc w:val="both"/>
        <w:rPr>
          <w:rFonts w:asciiTheme="minorHAnsi" w:hAnsiTheme="minorHAnsi" w:cstheme="minorHAnsi"/>
          <w:b/>
          <w:sz w:val="24"/>
          <w:szCs w:val="24"/>
        </w:rPr>
      </w:pPr>
      <w:r w:rsidRPr="001F7F60">
        <w:rPr>
          <w:rFonts w:asciiTheme="minorHAnsi" w:hAnsiTheme="minorHAnsi" w:cstheme="minorHAnsi"/>
          <w:b/>
          <w:sz w:val="24"/>
          <w:szCs w:val="24"/>
          <w:u w:val="single"/>
        </w:rPr>
        <w:t>Subject</w:t>
      </w:r>
      <w:r w:rsidRPr="001F7F60">
        <w:rPr>
          <w:rFonts w:asciiTheme="minorHAnsi" w:hAnsiTheme="minorHAnsi" w:cstheme="minorHAnsi"/>
          <w:b/>
          <w:sz w:val="24"/>
          <w:szCs w:val="24"/>
        </w:rPr>
        <w:t xml:space="preserve">: </w:t>
      </w:r>
      <w:r w:rsidR="008441B3" w:rsidRPr="008441B3">
        <w:rPr>
          <w:rFonts w:asciiTheme="minorHAnsi" w:hAnsiTheme="minorHAnsi" w:cstheme="minorHAnsi"/>
          <w:b/>
          <w:sz w:val="24"/>
          <w:szCs w:val="24"/>
        </w:rPr>
        <w:t>Request for inputs on patterns, policies, and processes leading to incidents of racial discrimination and on advancing racial justice and equality</w:t>
      </w:r>
      <w:r w:rsidR="0000105C">
        <w:rPr>
          <w:rFonts w:asciiTheme="minorHAnsi" w:hAnsiTheme="minorHAnsi" w:cstheme="minorHAnsi"/>
          <w:b/>
          <w:sz w:val="24"/>
          <w:szCs w:val="24"/>
        </w:rPr>
        <w:t xml:space="preserve"> – Extension of deadline </w:t>
      </w:r>
    </w:p>
    <w:p w14:paraId="7B5BE5EF" w14:textId="77777777" w:rsidR="003B019B" w:rsidRPr="001F7F60" w:rsidRDefault="003B019B" w:rsidP="003B019B">
      <w:pPr>
        <w:tabs>
          <w:tab w:val="left" w:pos="993"/>
        </w:tabs>
        <w:jc w:val="both"/>
        <w:rPr>
          <w:rFonts w:asciiTheme="minorHAnsi" w:hAnsiTheme="minorHAnsi" w:cstheme="minorHAnsi"/>
          <w:sz w:val="24"/>
          <w:szCs w:val="24"/>
        </w:rPr>
      </w:pPr>
    </w:p>
    <w:p w14:paraId="4E8081F5" w14:textId="7DD0D09C" w:rsidR="0000105C" w:rsidDel="0000105C" w:rsidRDefault="003B019B" w:rsidP="0000105C">
      <w:pPr>
        <w:tabs>
          <w:tab w:val="left" w:pos="993"/>
        </w:tabs>
        <w:jc w:val="both"/>
        <w:rPr>
          <w:del w:id="0" w:author="Kurveena Pyneeandy" w:date="2022-10-10T15:14:00Z"/>
          <w:rFonts w:asciiTheme="minorHAnsi" w:hAnsiTheme="minorHAnsi" w:cstheme="minorHAnsi"/>
          <w:sz w:val="24"/>
          <w:szCs w:val="24"/>
        </w:rPr>
        <w:pPrChange w:id="1" w:author="Kurveena Pyneeandy" w:date="2022-10-10T15:14:00Z">
          <w:pPr>
            <w:tabs>
              <w:tab w:val="left" w:pos="993"/>
            </w:tabs>
            <w:jc w:val="both"/>
          </w:pPr>
        </w:pPrChange>
      </w:pPr>
      <w:r w:rsidRPr="001F7F60">
        <w:rPr>
          <w:rFonts w:asciiTheme="minorHAnsi" w:hAnsiTheme="minorHAnsi" w:cstheme="minorHAnsi"/>
          <w:sz w:val="24"/>
          <w:szCs w:val="24"/>
        </w:rPr>
        <w:tab/>
        <w:t xml:space="preserve">The Secretariat of the </w:t>
      </w:r>
      <w:bookmarkStart w:id="2" w:name="_Hlk111729468"/>
      <w:r w:rsidRPr="001F7F60">
        <w:rPr>
          <w:rFonts w:asciiTheme="minorHAnsi" w:hAnsiTheme="minorHAnsi" w:cstheme="minorHAnsi"/>
          <w:sz w:val="24"/>
          <w:szCs w:val="24"/>
        </w:rPr>
        <w:t>Human Rights Council Advisory Committee</w:t>
      </w:r>
      <w:bookmarkEnd w:id="2"/>
      <w:r w:rsidR="0000105C">
        <w:rPr>
          <w:rFonts w:asciiTheme="minorHAnsi" w:hAnsiTheme="minorHAnsi" w:cstheme="minorHAnsi"/>
          <w:sz w:val="24"/>
          <w:szCs w:val="24"/>
        </w:rPr>
        <w:t xml:space="preserve"> presents its compliments to all Permanent Missions to the United Nations Office and other international organizations at Geneva and, with reference to its note </w:t>
      </w:r>
      <w:proofErr w:type="spellStart"/>
      <w:r w:rsidR="0000105C">
        <w:rPr>
          <w:rFonts w:asciiTheme="minorHAnsi" w:hAnsiTheme="minorHAnsi" w:cstheme="minorHAnsi"/>
          <w:sz w:val="24"/>
          <w:szCs w:val="24"/>
        </w:rPr>
        <w:t>verbale</w:t>
      </w:r>
      <w:proofErr w:type="spellEnd"/>
      <w:r w:rsidR="0000105C">
        <w:rPr>
          <w:rFonts w:asciiTheme="minorHAnsi" w:hAnsiTheme="minorHAnsi" w:cstheme="minorHAnsi"/>
          <w:sz w:val="24"/>
          <w:szCs w:val="24"/>
        </w:rPr>
        <w:t xml:space="preserve"> of 22 August 2022 concerning the implementation of resolution 48/18 of the Human Rights Council entitled </w:t>
      </w:r>
    </w:p>
    <w:p w14:paraId="1C3A4068" w14:textId="4EDFE3B0" w:rsidR="0000105C" w:rsidDel="0000105C" w:rsidRDefault="0000105C" w:rsidP="0000105C">
      <w:pPr>
        <w:tabs>
          <w:tab w:val="left" w:pos="993"/>
        </w:tabs>
        <w:jc w:val="both"/>
        <w:rPr>
          <w:del w:id="3" w:author="Kurveena Pyneeandy" w:date="2022-10-10T15:14:00Z"/>
          <w:rFonts w:asciiTheme="minorHAnsi" w:hAnsiTheme="minorHAnsi" w:cstheme="minorHAnsi"/>
          <w:sz w:val="24"/>
          <w:szCs w:val="24"/>
        </w:rPr>
        <w:pPrChange w:id="4" w:author="Kurveena Pyneeandy" w:date="2022-10-10T15:14:00Z">
          <w:pPr>
            <w:tabs>
              <w:tab w:val="left" w:pos="993"/>
            </w:tabs>
            <w:jc w:val="both"/>
          </w:pPr>
        </w:pPrChange>
      </w:pPr>
    </w:p>
    <w:p w14:paraId="0F90FF8F" w14:textId="5BAC3A85" w:rsidR="003B019B" w:rsidRPr="001F7F60" w:rsidRDefault="0000105C" w:rsidP="0000105C">
      <w:pPr>
        <w:tabs>
          <w:tab w:val="left" w:pos="993"/>
        </w:tabs>
        <w:jc w:val="both"/>
        <w:rPr>
          <w:rFonts w:asciiTheme="minorHAnsi" w:hAnsiTheme="minorHAnsi" w:cstheme="minorHAnsi"/>
          <w:sz w:val="24"/>
          <w:szCs w:val="24"/>
        </w:rPr>
      </w:pPr>
      <w:del w:id="5" w:author="Kurveena Pyneeandy" w:date="2022-10-10T15:14:00Z">
        <w:r w:rsidDel="0000105C">
          <w:rPr>
            <w:rFonts w:asciiTheme="minorHAnsi" w:hAnsiTheme="minorHAnsi" w:cstheme="minorHAnsi"/>
            <w:sz w:val="24"/>
            <w:szCs w:val="24"/>
          </w:rPr>
          <w:delText xml:space="preserve"> </w:delText>
        </w:r>
        <w:r w:rsidR="003B019B" w:rsidRPr="001F7F60" w:rsidDel="0000105C">
          <w:rPr>
            <w:rFonts w:asciiTheme="minorHAnsi" w:hAnsiTheme="minorHAnsi" w:cstheme="minorHAnsi"/>
            <w:sz w:val="24"/>
            <w:szCs w:val="24"/>
          </w:rPr>
          <w:delText xml:space="preserve"> on behalf of the Advisory Committee, has the honour to refer to resolution 48/18 of the Human Rights Council entitled </w:delText>
        </w:r>
      </w:del>
      <w:r w:rsidR="003B019B" w:rsidRPr="001F7F60">
        <w:rPr>
          <w:rFonts w:asciiTheme="minorHAnsi" w:hAnsiTheme="minorHAnsi" w:cstheme="minorHAnsi"/>
          <w:b/>
          <w:bCs/>
          <w:sz w:val="24"/>
          <w:szCs w:val="24"/>
        </w:rPr>
        <w:t>“From rhetoric to reality: a global call for concrete action against racism, racial discrimination, xenophobia and related intolerance”</w:t>
      </w:r>
      <w:ins w:id="6" w:author="Kurveena Pyneeandy" w:date="2022-10-10T15:15:00Z">
        <w:r w:rsidRPr="0000105C">
          <w:rPr>
            <w:rFonts w:asciiTheme="minorHAnsi" w:hAnsiTheme="minorHAnsi" w:cstheme="minorHAnsi"/>
            <w:bCs/>
            <w:sz w:val="24"/>
            <w:szCs w:val="24"/>
            <w:rPrChange w:id="7" w:author="Kurveena Pyneeandy" w:date="2022-10-10T15:16:00Z">
              <w:rPr>
                <w:rFonts w:asciiTheme="minorHAnsi" w:hAnsiTheme="minorHAnsi" w:cstheme="minorHAnsi"/>
                <w:b/>
                <w:bCs/>
                <w:sz w:val="24"/>
                <w:szCs w:val="24"/>
              </w:rPr>
            </w:rPrChange>
          </w:rPr>
          <w:t xml:space="preserve">, </w:t>
        </w:r>
      </w:ins>
      <w:del w:id="8" w:author="Kurveena Pyneeandy" w:date="2022-10-10T15:15:00Z">
        <w:r w:rsidR="003B019B" w:rsidRPr="0000105C" w:rsidDel="0000105C">
          <w:rPr>
            <w:rFonts w:asciiTheme="minorHAnsi" w:hAnsiTheme="minorHAnsi" w:cstheme="minorHAnsi"/>
            <w:bCs/>
            <w:sz w:val="24"/>
            <w:szCs w:val="24"/>
            <w:rPrChange w:id="9" w:author="Kurveena Pyneeandy" w:date="2022-10-10T15:16:00Z">
              <w:rPr>
                <w:rFonts w:asciiTheme="minorHAnsi" w:hAnsiTheme="minorHAnsi" w:cstheme="minorHAnsi"/>
                <w:b/>
                <w:bCs/>
                <w:sz w:val="24"/>
                <w:szCs w:val="24"/>
              </w:rPr>
            </w:rPrChange>
          </w:rPr>
          <w:delText>.</w:delText>
        </w:r>
      </w:del>
      <w:ins w:id="10" w:author="Kurveena Pyneeandy" w:date="2022-10-10T15:15:00Z">
        <w:r w:rsidRPr="0000105C">
          <w:rPr>
            <w:rFonts w:asciiTheme="minorHAnsi" w:hAnsiTheme="minorHAnsi" w:cstheme="minorHAnsi"/>
            <w:bCs/>
            <w:sz w:val="24"/>
            <w:szCs w:val="24"/>
            <w:rPrChange w:id="11" w:author="Kurveena Pyneeandy" w:date="2022-10-10T15:16:00Z">
              <w:rPr>
                <w:rFonts w:asciiTheme="minorHAnsi" w:hAnsiTheme="minorHAnsi" w:cstheme="minorHAnsi"/>
                <w:b/>
                <w:bCs/>
                <w:sz w:val="24"/>
                <w:szCs w:val="24"/>
              </w:rPr>
            </w:rPrChange>
          </w:rPr>
          <w:t xml:space="preserve">has the honour to inform them that the deadline for the submission of input has been extended to 24 </w:t>
        </w:r>
      </w:ins>
      <w:ins w:id="12" w:author="Kurveena Pyneeandy" w:date="2022-10-10T15:16:00Z">
        <w:r w:rsidRPr="0000105C">
          <w:rPr>
            <w:rFonts w:asciiTheme="minorHAnsi" w:hAnsiTheme="minorHAnsi" w:cstheme="minorHAnsi"/>
            <w:bCs/>
            <w:sz w:val="24"/>
            <w:szCs w:val="24"/>
            <w:rPrChange w:id="13" w:author="Kurveena Pyneeandy" w:date="2022-10-10T15:16:00Z">
              <w:rPr>
                <w:rFonts w:asciiTheme="minorHAnsi" w:hAnsiTheme="minorHAnsi" w:cstheme="minorHAnsi"/>
                <w:b/>
                <w:bCs/>
                <w:sz w:val="24"/>
                <w:szCs w:val="24"/>
              </w:rPr>
            </w:rPrChange>
          </w:rPr>
          <w:t xml:space="preserve">October 2022. A copy of the aforementioned note </w:t>
        </w:r>
        <w:proofErr w:type="spellStart"/>
        <w:r w:rsidRPr="0000105C">
          <w:rPr>
            <w:rFonts w:asciiTheme="minorHAnsi" w:hAnsiTheme="minorHAnsi" w:cstheme="minorHAnsi"/>
            <w:bCs/>
            <w:sz w:val="24"/>
            <w:szCs w:val="24"/>
            <w:rPrChange w:id="14" w:author="Kurveena Pyneeandy" w:date="2022-10-10T15:16:00Z">
              <w:rPr>
                <w:rFonts w:asciiTheme="minorHAnsi" w:hAnsiTheme="minorHAnsi" w:cstheme="minorHAnsi"/>
                <w:b/>
                <w:bCs/>
                <w:sz w:val="24"/>
                <w:szCs w:val="24"/>
              </w:rPr>
            </w:rPrChange>
          </w:rPr>
          <w:t>verbale</w:t>
        </w:r>
        <w:proofErr w:type="spellEnd"/>
        <w:r w:rsidRPr="0000105C">
          <w:rPr>
            <w:rFonts w:asciiTheme="minorHAnsi" w:hAnsiTheme="minorHAnsi" w:cstheme="minorHAnsi"/>
            <w:bCs/>
            <w:sz w:val="24"/>
            <w:szCs w:val="24"/>
            <w:rPrChange w:id="15" w:author="Kurveena Pyneeandy" w:date="2022-10-10T15:16:00Z">
              <w:rPr>
                <w:rFonts w:asciiTheme="minorHAnsi" w:hAnsiTheme="minorHAnsi" w:cstheme="minorHAnsi"/>
                <w:b/>
                <w:bCs/>
                <w:sz w:val="24"/>
                <w:szCs w:val="24"/>
              </w:rPr>
            </w:rPrChange>
          </w:rPr>
          <w:t xml:space="preserve"> </w:t>
        </w:r>
        <w:proofErr w:type="gramStart"/>
        <w:r w:rsidRPr="0000105C">
          <w:rPr>
            <w:rFonts w:asciiTheme="minorHAnsi" w:hAnsiTheme="minorHAnsi" w:cstheme="minorHAnsi"/>
            <w:bCs/>
            <w:sz w:val="24"/>
            <w:szCs w:val="24"/>
            <w:rPrChange w:id="16" w:author="Kurveena Pyneeandy" w:date="2022-10-10T15:16:00Z">
              <w:rPr>
                <w:rFonts w:asciiTheme="minorHAnsi" w:hAnsiTheme="minorHAnsi" w:cstheme="minorHAnsi"/>
                <w:b/>
                <w:bCs/>
                <w:sz w:val="24"/>
                <w:szCs w:val="24"/>
              </w:rPr>
            </w:rPrChange>
          </w:rPr>
          <w:t>is attached</w:t>
        </w:r>
        <w:proofErr w:type="gramEnd"/>
        <w:r w:rsidRPr="0000105C">
          <w:rPr>
            <w:rFonts w:asciiTheme="minorHAnsi" w:hAnsiTheme="minorHAnsi" w:cstheme="minorHAnsi"/>
            <w:bCs/>
            <w:sz w:val="24"/>
            <w:szCs w:val="24"/>
            <w:rPrChange w:id="17" w:author="Kurveena Pyneeandy" w:date="2022-10-10T15:16:00Z">
              <w:rPr>
                <w:rFonts w:asciiTheme="minorHAnsi" w:hAnsiTheme="minorHAnsi" w:cstheme="minorHAnsi"/>
                <w:b/>
                <w:bCs/>
                <w:sz w:val="24"/>
                <w:szCs w:val="24"/>
              </w:rPr>
            </w:rPrChange>
          </w:rPr>
          <w:t xml:space="preserve"> for ease of reference. </w:t>
        </w:r>
      </w:ins>
      <w:del w:id="18" w:author="Kurveena Pyneeandy" w:date="2022-10-10T15:16:00Z">
        <w:r w:rsidR="003B019B" w:rsidRPr="001F7F60" w:rsidDel="0000105C">
          <w:rPr>
            <w:rFonts w:asciiTheme="minorHAnsi" w:hAnsiTheme="minorHAnsi" w:cstheme="minorHAnsi"/>
            <w:sz w:val="24"/>
            <w:szCs w:val="24"/>
          </w:rPr>
          <w:delText xml:space="preserve"> The resolution is attached for ease of reference.</w:delText>
        </w:r>
      </w:del>
    </w:p>
    <w:p w14:paraId="48A8BCA2" w14:textId="77777777" w:rsidR="003B019B" w:rsidRPr="001F7F60" w:rsidRDefault="003B019B" w:rsidP="003B019B">
      <w:pPr>
        <w:tabs>
          <w:tab w:val="left" w:pos="993"/>
        </w:tabs>
        <w:jc w:val="both"/>
        <w:rPr>
          <w:rFonts w:asciiTheme="minorHAnsi" w:hAnsiTheme="minorHAnsi" w:cstheme="minorHAnsi"/>
          <w:sz w:val="24"/>
          <w:szCs w:val="24"/>
        </w:rPr>
      </w:pPr>
    </w:p>
    <w:p w14:paraId="0C5968B9" w14:textId="5FADA06B" w:rsidR="003B019B" w:rsidRPr="001F7F60" w:rsidDel="00BE1455" w:rsidRDefault="003B019B" w:rsidP="00BE1455">
      <w:pPr>
        <w:tabs>
          <w:tab w:val="left" w:pos="993"/>
        </w:tabs>
        <w:jc w:val="both"/>
        <w:rPr>
          <w:del w:id="19" w:author="Kurveena Pyneeandy" w:date="2022-10-10T15:16:00Z"/>
          <w:rFonts w:asciiTheme="minorHAnsi" w:hAnsiTheme="minorHAnsi" w:cstheme="minorHAnsi"/>
          <w:sz w:val="24"/>
          <w:szCs w:val="24"/>
        </w:rPr>
        <w:pPrChange w:id="20" w:author="Kurveena Pyneeandy" w:date="2022-10-10T15:16:00Z">
          <w:pPr>
            <w:tabs>
              <w:tab w:val="left" w:pos="993"/>
            </w:tabs>
            <w:jc w:val="both"/>
          </w:pPr>
        </w:pPrChange>
      </w:pPr>
      <w:r w:rsidRPr="001F7F60">
        <w:rPr>
          <w:rFonts w:asciiTheme="minorHAnsi" w:hAnsiTheme="minorHAnsi" w:cstheme="minorHAnsi"/>
          <w:sz w:val="24"/>
          <w:szCs w:val="24"/>
        </w:rPr>
        <w:tab/>
      </w:r>
      <w:del w:id="21" w:author="Kurveena Pyneeandy" w:date="2022-10-10T15:16:00Z">
        <w:r w:rsidRPr="001F7F60" w:rsidDel="00BE1455">
          <w:rPr>
            <w:rFonts w:asciiTheme="minorHAnsi" w:hAnsiTheme="minorHAnsi" w:cstheme="minorHAnsi"/>
            <w:sz w:val="24"/>
            <w:szCs w:val="24"/>
          </w:rPr>
          <w:delText>In paragraph 14 of the resolution, the Human Rights Council requests the Advisory Committee “to prepare a study in which it examines patterns, policies and processes contributing to incidents of racial discrimination and makes proposals to advance racial justice and equality, which should be firmly anchored in the fulfilment of the 2030 Agenda for Sustainable Development and the attainment of its Goals, in consultation where possible with the Office of the High Commissioner and the international independent expert mechanism to advance racial justice and equality in the context of law enforcement established by the Human Rights Council in its resolution 47/21, and to present the study to the Human Rights Council at its fifty-fourth session.”</w:delText>
        </w:r>
      </w:del>
    </w:p>
    <w:p w14:paraId="5D133AD3" w14:textId="22F01811" w:rsidR="003B019B" w:rsidRPr="001F7F60" w:rsidDel="00BE1455" w:rsidRDefault="003B019B" w:rsidP="00BE1455">
      <w:pPr>
        <w:tabs>
          <w:tab w:val="left" w:pos="993"/>
        </w:tabs>
        <w:jc w:val="both"/>
        <w:rPr>
          <w:del w:id="22" w:author="Kurveena Pyneeandy" w:date="2022-10-10T15:16:00Z"/>
          <w:rFonts w:asciiTheme="minorHAnsi" w:hAnsiTheme="minorHAnsi" w:cstheme="minorHAnsi"/>
          <w:sz w:val="24"/>
          <w:szCs w:val="24"/>
        </w:rPr>
        <w:pPrChange w:id="23" w:author="Kurveena Pyneeandy" w:date="2022-10-10T15:16:00Z">
          <w:pPr>
            <w:tabs>
              <w:tab w:val="left" w:pos="993"/>
            </w:tabs>
            <w:jc w:val="both"/>
          </w:pPr>
        </w:pPrChange>
      </w:pPr>
    </w:p>
    <w:p w14:paraId="45C4A4A4" w14:textId="7BA56FC3" w:rsidR="003B019B" w:rsidRPr="001F7F60" w:rsidDel="00BE1455" w:rsidRDefault="003B019B" w:rsidP="00BE1455">
      <w:pPr>
        <w:tabs>
          <w:tab w:val="left" w:pos="993"/>
        </w:tabs>
        <w:jc w:val="both"/>
        <w:rPr>
          <w:del w:id="24" w:author="Kurveena Pyneeandy" w:date="2022-10-10T15:16:00Z"/>
          <w:rFonts w:asciiTheme="minorHAnsi" w:hAnsiTheme="minorHAnsi" w:cstheme="minorHAnsi"/>
          <w:sz w:val="24"/>
          <w:szCs w:val="24"/>
        </w:rPr>
        <w:pPrChange w:id="25" w:author="Kurveena Pyneeandy" w:date="2022-10-10T15:16:00Z">
          <w:pPr>
            <w:tabs>
              <w:tab w:val="left" w:pos="993"/>
            </w:tabs>
            <w:jc w:val="both"/>
          </w:pPr>
        </w:pPrChange>
      </w:pPr>
      <w:del w:id="26" w:author="Kurveena Pyneeandy" w:date="2022-10-10T15:16:00Z">
        <w:r w:rsidRPr="001F7F60" w:rsidDel="00BE1455">
          <w:rPr>
            <w:rFonts w:asciiTheme="minorHAnsi" w:hAnsiTheme="minorHAnsi" w:cstheme="minorHAnsi"/>
            <w:sz w:val="24"/>
            <w:szCs w:val="24"/>
          </w:rPr>
          <w:tab/>
          <w:delText xml:space="preserve">For this purpose, the Human Rights Council Advisory Committee invites inputs from relevant stakeholders, including Member States, international and regional organisations, the Office of the United Nations High Commissioner for Human Rights, the special procedures of the Council, the Committee on the Elimination of Racial Discrimination, other United Nations human rights treaty bodies, United Nations Regional Economic Commissions and other relevant United Nations agencies, funds and programmes within their respective mandates, national human rights institutions, civil society organisations, the private sector, research and technical community and academic institutions, in order to integrate the information in the study thereof. </w:delText>
        </w:r>
      </w:del>
    </w:p>
    <w:p w14:paraId="23ED0850" w14:textId="14BD7830" w:rsidR="003B019B" w:rsidRPr="001F7F60" w:rsidDel="00BE1455" w:rsidRDefault="003B019B" w:rsidP="00BE1455">
      <w:pPr>
        <w:tabs>
          <w:tab w:val="left" w:pos="993"/>
        </w:tabs>
        <w:jc w:val="both"/>
        <w:rPr>
          <w:del w:id="27" w:author="Kurveena Pyneeandy" w:date="2022-10-10T15:16:00Z"/>
          <w:rFonts w:asciiTheme="minorHAnsi" w:hAnsiTheme="minorHAnsi" w:cstheme="minorHAnsi"/>
          <w:sz w:val="24"/>
          <w:szCs w:val="24"/>
        </w:rPr>
        <w:pPrChange w:id="28" w:author="Kurveena Pyneeandy" w:date="2022-10-10T15:16:00Z">
          <w:pPr>
            <w:tabs>
              <w:tab w:val="left" w:pos="993"/>
            </w:tabs>
            <w:jc w:val="both"/>
          </w:pPr>
        </w:pPrChange>
      </w:pPr>
    </w:p>
    <w:p w14:paraId="5764ABA5" w14:textId="626B8236" w:rsidR="003B019B" w:rsidRPr="001F7F60" w:rsidDel="00BE1455" w:rsidRDefault="003B019B" w:rsidP="00BE1455">
      <w:pPr>
        <w:tabs>
          <w:tab w:val="left" w:pos="993"/>
        </w:tabs>
        <w:jc w:val="both"/>
        <w:rPr>
          <w:del w:id="29" w:author="Kurveena Pyneeandy" w:date="2022-10-10T15:16:00Z"/>
          <w:rFonts w:asciiTheme="minorHAnsi" w:hAnsiTheme="minorHAnsi" w:cstheme="minorHAnsi"/>
          <w:sz w:val="24"/>
          <w:szCs w:val="24"/>
        </w:rPr>
        <w:pPrChange w:id="30" w:author="Kurveena Pyneeandy" w:date="2022-10-10T15:16:00Z">
          <w:pPr>
            <w:tabs>
              <w:tab w:val="left" w:pos="993"/>
            </w:tabs>
            <w:jc w:val="both"/>
          </w:pPr>
        </w:pPrChange>
      </w:pPr>
      <w:del w:id="31" w:author="Kurveena Pyneeandy" w:date="2022-10-10T15:16:00Z">
        <w:r w:rsidRPr="001F7F60" w:rsidDel="00BE1455">
          <w:rPr>
            <w:rFonts w:asciiTheme="minorHAnsi" w:hAnsiTheme="minorHAnsi" w:cstheme="minorHAnsi"/>
            <w:sz w:val="24"/>
            <w:szCs w:val="24"/>
          </w:rPr>
          <w:tab/>
          <w:delText xml:space="preserve">To facilitate the submission of inputs, the Advisory Committee is circulating the attached questionnaire on the topic. </w:delText>
        </w:r>
        <w:bookmarkStart w:id="32" w:name="_Hlk98330186"/>
        <w:r w:rsidRPr="001F7F60" w:rsidDel="00BE1455">
          <w:rPr>
            <w:rFonts w:asciiTheme="minorHAnsi" w:hAnsiTheme="minorHAnsi" w:cstheme="minorHAnsi"/>
            <w:sz w:val="24"/>
            <w:szCs w:val="24"/>
          </w:rPr>
          <w:delText xml:space="preserve">Any response to the questionnaire or inputs on the topic should be sent to the Secretariat of the Advisory Committee by </w:delText>
        </w:r>
        <w:r w:rsidRPr="001F7F60" w:rsidDel="00BE1455">
          <w:rPr>
            <w:rFonts w:asciiTheme="minorHAnsi" w:hAnsiTheme="minorHAnsi" w:cstheme="minorHAnsi"/>
            <w:b/>
            <w:sz w:val="24"/>
            <w:szCs w:val="24"/>
            <w:u w:val="single"/>
          </w:rPr>
          <w:delText>10 October 2022</w:delText>
        </w:r>
        <w:bookmarkEnd w:id="32"/>
        <w:r w:rsidRPr="001F7F60" w:rsidDel="00BE1455">
          <w:rPr>
            <w:rFonts w:asciiTheme="minorHAnsi" w:hAnsiTheme="minorHAnsi" w:cstheme="minorHAnsi"/>
            <w:b/>
            <w:sz w:val="24"/>
            <w:szCs w:val="24"/>
            <w:u w:val="single"/>
          </w:rPr>
          <w:delText xml:space="preserve">, </w:delText>
        </w:r>
        <w:r w:rsidRPr="001F7F60" w:rsidDel="00BE1455">
          <w:rPr>
            <w:rFonts w:asciiTheme="minorHAnsi" w:hAnsiTheme="minorHAnsi" w:cstheme="minorHAnsi"/>
            <w:bCs/>
            <w:sz w:val="24"/>
            <w:szCs w:val="24"/>
          </w:rPr>
          <w:delText xml:space="preserve">either </w:delText>
        </w:r>
        <w:r w:rsidRPr="001F7F60" w:rsidDel="00BE1455">
          <w:rPr>
            <w:rFonts w:asciiTheme="minorHAnsi" w:hAnsiTheme="minorHAnsi" w:cstheme="minorHAnsi"/>
            <w:sz w:val="24"/>
            <w:szCs w:val="24"/>
          </w:rPr>
          <w:delText xml:space="preserve">by email to </w:delText>
        </w:r>
        <w:r w:rsidR="00BE1455" w:rsidDel="00BE1455">
          <w:fldChar w:fldCharType="begin"/>
        </w:r>
        <w:r w:rsidR="00BE1455" w:rsidDel="00BE1455">
          <w:delInstrText xml:space="preserve"> HYPERLINK "mailto:OHCHR-hrcadvisorycommittee@un.org" </w:delInstrText>
        </w:r>
        <w:r w:rsidR="00BE1455" w:rsidDel="00BE1455">
          <w:fldChar w:fldCharType="separate"/>
        </w:r>
        <w:r w:rsidRPr="001F7F60" w:rsidDel="00BE1455">
          <w:rPr>
            <w:rStyle w:val="Hyperlink"/>
            <w:rFonts w:asciiTheme="minorHAnsi" w:hAnsiTheme="minorHAnsi" w:cstheme="minorHAnsi"/>
            <w:sz w:val="24"/>
            <w:szCs w:val="24"/>
            <w:lang w:val="de-DE"/>
          </w:rPr>
          <w:delText>OHCHR-hrcadvisorycommittee@un.org</w:delText>
        </w:r>
        <w:r w:rsidR="00BE1455" w:rsidDel="00BE1455">
          <w:rPr>
            <w:rStyle w:val="Hyperlink"/>
            <w:rFonts w:asciiTheme="minorHAnsi" w:hAnsiTheme="minorHAnsi" w:cstheme="minorHAnsi"/>
            <w:sz w:val="24"/>
            <w:szCs w:val="24"/>
            <w:lang w:val="de-DE"/>
          </w:rPr>
          <w:fldChar w:fldCharType="end"/>
        </w:r>
        <w:r w:rsidRPr="001F7F60" w:rsidDel="00BE1455">
          <w:rPr>
            <w:rFonts w:asciiTheme="minorHAnsi" w:hAnsiTheme="minorHAnsi" w:cstheme="minorHAnsi"/>
            <w:sz w:val="24"/>
            <w:szCs w:val="24"/>
          </w:rPr>
          <w:delText xml:space="preserve"> (indicating in the heading "Submission to the call for </w:delText>
        </w:r>
        <w:r w:rsidR="008441B3" w:rsidDel="00BE1455">
          <w:rPr>
            <w:rFonts w:asciiTheme="minorHAnsi" w:hAnsiTheme="minorHAnsi" w:cstheme="minorHAnsi"/>
            <w:sz w:val="24"/>
            <w:szCs w:val="24"/>
          </w:rPr>
          <w:delText xml:space="preserve">inputs </w:delText>
        </w:r>
        <w:r w:rsidR="008441B3" w:rsidRPr="008441B3" w:rsidDel="00BE1455">
          <w:rPr>
            <w:rFonts w:asciiTheme="minorHAnsi" w:hAnsiTheme="minorHAnsi" w:cstheme="minorHAnsi"/>
            <w:sz w:val="24"/>
            <w:szCs w:val="24"/>
          </w:rPr>
          <w:delText>on patterns, policies, and processes leading to incidents of racial discrimination and on advancing racial justice and equality</w:delText>
        </w:r>
        <w:r w:rsidRPr="001F7F60" w:rsidDel="00BE1455">
          <w:rPr>
            <w:rFonts w:asciiTheme="minorHAnsi" w:hAnsiTheme="minorHAnsi" w:cstheme="minorHAnsi"/>
            <w:sz w:val="24"/>
            <w:szCs w:val="24"/>
          </w:rPr>
          <w:delText xml:space="preserve">”) or by regular mail to the following address: </w:delText>
        </w:r>
      </w:del>
    </w:p>
    <w:p w14:paraId="4C19B6D3" w14:textId="341BF40F" w:rsidR="003B019B" w:rsidRPr="001F7F60" w:rsidDel="00BE1455" w:rsidRDefault="003B019B" w:rsidP="00BE1455">
      <w:pPr>
        <w:tabs>
          <w:tab w:val="left" w:pos="993"/>
        </w:tabs>
        <w:jc w:val="both"/>
        <w:rPr>
          <w:del w:id="33" w:author="Kurveena Pyneeandy" w:date="2022-10-10T15:16:00Z"/>
          <w:rFonts w:asciiTheme="minorHAnsi" w:hAnsiTheme="minorHAnsi" w:cstheme="minorHAnsi"/>
          <w:sz w:val="24"/>
          <w:szCs w:val="24"/>
        </w:rPr>
        <w:pPrChange w:id="34" w:author="Kurveena Pyneeandy" w:date="2022-10-10T15:16:00Z">
          <w:pPr>
            <w:tabs>
              <w:tab w:val="left" w:pos="993"/>
            </w:tabs>
            <w:jc w:val="both"/>
          </w:pPr>
        </w:pPrChange>
      </w:pPr>
      <w:del w:id="35" w:author="Kurveena Pyneeandy" w:date="2022-10-10T15:16:00Z">
        <w:r w:rsidRPr="001F7F60" w:rsidDel="00BE1455">
          <w:rPr>
            <w:rFonts w:asciiTheme="minorHAnsi" w:hAnsiTheme="minorHAnsi" w:cstheme="minorHAnsi"/>
            <w:sz w:val="24"/>
            <w:szCs w:val="24"/>
          </w:rPr>
          <w:tab/>
        </w:r>
        <w:r w:rsidRPr="001F7F60" w:rsidDel="00BE1455">
          <w:rPr>
            <w:rFonts w:asciiTheme="minorHAnsi" w:hAnsiTheme="minorHAnsi" w:cstheme="minorHAnsi"/>
            <w:sz w:val="24"/>
            <w:szCs w:val="24"/>
          </w:rPr>
          <w:tab/>
        </w:r>
      </w:del>
    </w:p>
    <w:p w14:paraId="1187AD59" w14:textId="47496714" w:rsidR="003B019B" w:rsidRPr="001F7F60" w:rsidDel="00BE1455" w:rsidRDefault="003B019B" w:rsidP="00BE1455">
      <w:pPr>
        <w:tabs>
          <w:tab w:val="left" w:pos="993"/>
        </w:tabs>
        <w:jc w:val="both"/>
        <w:rPr>
          <w:del w:id="36" w:author="Kurveena Pyneeandy" w:date="2022-10-10T15:16:00Z"/>
          <w:rFonts w:asciiTheme="minorHAnsi" w:hAnsiTheme="minorHAnsi" w:cstheme="minorHAnsi"/>
          <w:sz w:val="24"/>
          <w:szCs w:val="24"/>
          <w:lang w:val="de-DE"/>
        </w:rPr>
        <w:pPrChange w:id="37" w:author="Kurveena Pyneeandy" w:date="2022-10-10T15:16:00Z">
          <w:pPr>
            <w:tabs>
              <w:tab w:val="left" w:pos="993"/>
            </w:tabs>
            <w:ind w:left="1440"/>
            <w:jc w:val="both"/>
          </w:pPr>
        </w:pPrChange>
      </w:pPr>
      <w:del w:id="38" w:author="Kurveena Pyneeandy" w:date="2022-10-10T15:16:00Z">
        <w:r w:rsidRPr="001F7F60" w:rsidDel="00BE1455">
          <w:rPr>
            <w:rFonts w:asciiTheme="minorHAnsi" w:hAnsiTheme="minorHAnsi" w:cstheme="minorHAnsi"/>
            <w:sz w:val="24"/>
            <w:szCs w:val="24"/>
            <w:lang w:val="de-DE"/>
          </w:rPr>
          <w:delText>Secretariat of the Human Rights Council Advisory Committee</w:delText>
        </w:r>
      </w:del>
    </w:p>
    <w:p w14:paraId="1D11EA01" w14:textId="4E5C1E78" w:rsidR="003B019B" w:rsidRPr="001F7F60" w:rsidDel="00BE1455" w:rsidRDefault="003B019B" w:rsidP="00BE1455">
      <w:pPr>
        <w:tabs>
          <w:tab w:val="left" w:pos="993"/>
        </w:tabs>
        <w:jc w:val="both"/>
        <w:rPr>
          <w:del w:id="39" w:author="Kurveena Pyneeandy" w:date="2022-10-10T15:16:00Z"/>
          <w:rFonts w:asciiTheme="minorHAnsi" w:hAnsiTheme="minorHAnsi" w:cstheme="minorHAnsi"/>
          <w:sz w:val="24"/>
          <w:szCs w:val="24"/>
        </w:rPr>
        <w:pPrChange w:id="40" w:author="Kurveena Pyneeandy" w:date="2022-10-10T15:16:00Z">
          <w:pPr>
            <w:tabs>
              <w:tab w:val="left" w:pos="993"/>
            </w:tabs>
            <w:jc w:val="both"/>
          </w:pPr>
        </w:pPrChange>
      </w:pPr>
      <w:del w:id="41" w:author="Kurveena Pyneeandy" w:date="2022-10-10T15:16:00Z">
        <w:r w:rsidRPr="001F7F60" w:rsidDel="00BE1455">
          <w:rPr>
            <w:rFonts w:asciiTheme="minorHAnsi" w:hAnsiTheme="minorHAnsi" w:cstheme="minorHAnsi"/>
            <w:sz w:val="24"/>
            <w:szCs w:val="24"/>
          </w:rPr>
          <w:tab/>
        </w:r>
        <w:r w:rsidRPr="001F7F60" w:rsidDel="00BE1455">
          <w:rPr>
            <w:rFonts w:asciiTheme="minorHAnsi" w:hAnsiTheme="minorHAnsi" w:cstheme="minorHAnsi"/>
            <w:sz w:val="24"/>
            <w:szCs w:val="24"/>
          </w:rPr>
          <w:tab/>
          <w:delText>OHCHR - United Nations Office at Geneva</w:delText>
        </w:r>
      </w:del>
    </w:p>
    <w:p w14:paraId="534AE474" w14:textId="087270FD" w:rsidR="003B019B" w:rsidRPr="001F7F60" w:rsidDel="00BE1455" w:rsidRDefault="003B019B" w:rsidP="00BE1455">
      <w:pPr>
        <w:tabs>
          <w:tab w:val="left" w:pos="993"/>
        </w:tabs>
        <w:jc w:val="both"/>
        <w:rPr>
          <w:del w:id="42" w:author="Kurveena Pyneeandy" w:date="2022-10-10T15:16:00Z"/>
          <w:rFonts w:asciiTheme="minorHAnsi" w:hAnsiTheme="minorHAnsi" w:cstheme="minorHAnsi"/>
          <w:sz w:val="24"/>
          <w:szCs w:val="24"/>
          <w:lang w:val="de-DE"/>
        </w:rPr>
        <w:pPrChange w:id="43" w:author="Kurveena Pyneeandy" w:date="2022-10-10T15:16:00Z">
          <w:pPr>
            <w:tabs>
              <w:tab w:val="left" w:pos="993"/>
            </w:tabs>
            <w:ind w:left="1440"/>
            <w:jc w:val="both"/>
          </w:pPr>
        </w:pPrChange>
      </w:pPr>
      <w:del w:id="44" w:author="Kurveena Pyneeandy" w:date="2022-10-10T15:16:00Z">
        <w:r w:rsidRPr="001F7F60" w:rsidDel="00BE1455">
          <w:rPr>
            <w:rFonts w:asciiTheme="minorHAnsi" w:hAnsiTheme="minorHAnsi" w:cstheme="minorHAnsi"/>
            <w:sz w:val="24"/>
            <w:szCs w:val="24"/>
            <w:lang w:val="de-DE"/>
          </w:rPr>
          <w:delText>CH-1211 Geneva 10, Switzerland</w:delText>
        </w:r>
      </w:del>
    </w:p>
    <w:p w14:paraId="7B2B29E7" w14:textId="2C8AB555" w:rsidR="003B019B" w:rsidRPr="001F7F60" w:rsidDel="00BE1455" w:rsidRDefault="003B019B" w:rsidP="00BE1455">
      <w:pPr>
        <w:tabs>
          <w:tab w:val="left" w:pos="993"/>
        </w:tabs>
        <w:jc w:val="both"/>
        <w:rPr>
          <w:del w:id="45" w:author="Kurveena Pyneeandy" w:date="2022-10-10T15:16:00Z"/>
          <w:rFonts w:asciiTheme="minorHAnsi" w:hAnsiTheme="minorHAnsi" w:cstheme="minorHAnsi"/>
          <w:sz w:val="24"/>
          <w:szCs w:val="24"/>
          <w:lang w:val="de-DE"/>
        </w:rPr>
        <w:pPrChange w:id="46" w:author="Kurveena Pyneeandy" w:date="2022-10-10T15:16:00Z">
          <w:pPr>
            <w:tabs>
              <w:tab w:val="left" w:pos="993"/>
            </w:tabs>
            <w:ind w:left="1440"/>
            <w:jc w:val="both"/>
          </w:pPr>
        </w:pPrChange>
      </w:pPr>
      <w:del w:id="47" w:author="Kurveena Pyneeandy" w:date="2022-10-10T15:16:00Z">
        <w:r w:rsidRPr="001F7F60" w:rsidDel="00BE1455">
          <w:rPr>
            <w:rFonts w:asciiTheme="minorHAnsi" w:hAnsiTheme="minorHAnsi" w:cstheme="minorHAnsi"/>
            <w:sz w:val="24"/>
            <w:szCs w:val="24"/>
            <w:lang w:val="de-DE"/>
          </w:rPr>
          <w:delText>Fax: +41 22 917 9011</w:delText>
        </w:r>
      </w:del>
    </w:p>
    <w:p w14:paraId="33E0861E" w14:textId="2F84B67C" w:rsidR="003B019B" w:rsidRPr="001F7F60" w:rsidDel="00BE1455" w:rsidRDefault="00BD251B" w:rsidP="00BE1455">
      <w:pPr>
        <w:tabs>
          <w:tab w:val="left" w:pos="993"/>
        </w:tabs>
        <w:jc w:val="both"/>
        <w:rPr>
          <w:del w:id="48" w:author="Kurveena Pyneeandy" w:date="2022-10-10T15:16:00Z"/>
          <w:rFonts w:asciiTheme="minorHAnsi" w:hAnsiTheme="minorHAnsi" w:cstheme="minorHAnsi"/>
          <w:sz w:val="24"/>
          <w:szCs w:val="24"/>
        </w:rPr>
        <w:pPrChange w:id="49" w:author="Kurveena Pyneeandy" w:date="2022-10-10T15:16:00Z">
          <w:pPr>
            <w:tabs>
              <w:tab w:val="left" w:pos="993"/>
            </w:tabs>
            <w:jc w:val="both"/>
          </w:pPr>
        </w:pPrChange>
      </w:pPr>
      <w:del w:id="50" w:author="Kurveena Pyneeandy" w:date="2022-10-10T15:16:00Z">
        <w:r w:rsidDel="00BE1455">
          <w:rPr>
            <w:rFonts w:asciiTheme="minorHAnsi" w:hAnsiTheme="minorHAnsi" w:cstheme="minorHAnsi"/>
            <w:sz w:val="24"/>
            <w:szCs w:val="24"/>
          </w:rPr>
          <w:lastRenderedPageBreak/>
          <w:tab/>
        </w:r>
        <w:r w:rsidR="003B019B" w:rsidRPr="001F7F60" w:rsidDel="00BE1455">
          <w:rPr>
            <w:rFonts w:asciiTheme="minorHAnsi" w:hAnsiTheme="minorHAnsi" w:cstheme="minorHAnsi"/>
            <w:sz w:val="24"/>
            <w:szCs w:val="24"/>
          </w:rPr>
          <w:delText>Submissions will be posted on the Advisory Committee’s webpage, except for those including a clear request not to be publicly disclosed.</w:delText>
        </w:r>
      </w:del>
    </w:p>
    <w:p w14:paraId="478609A9" w14:textId="11597CA1" w:rsidR="003B019B" w:rsidRPr="001F7F60" w:rsidDel="00BE1455" w:rsidRDefault="003B019B" w:rsidP="00BE1455">
      <w:pPr>
        <w:tabs>
          <w:tab w:val="left" w:pos="993"/>
        </w:tabs>
        <w:jc w:val="both"/>
        <w:rPr>
          <w:del w:id="51" w:author="Kurveena Pyneeandy" w:date="2022-10-10T15:17:00Z"/>
          <w:rFonts w:asciiTheme="minorHAnsi" w:hAnsiTheme="minorHAnsi" w:cstheme="minorHAnsi"/>
          <w:sz w:val="24"/>
          <w:szCs w:val="24"/>
        </w:rPr>
        <w:pPrChange w:id="52" w:author="Kurveena Pyneeandy" w:date="2022-10-10T15:16:00Z">
          <w:pPr>
            <w:tabs>
              <w:tab w:val="left" w:pos="993"/>
            </w:tabs>
            <w:jc w:val="both"/>
          </w:pPr>
        </w:pPrChange>
      </w:pPr>
    </w:p>
    <w:p w14:paraId="5B763D33" w14:textId="6A8886DF" w:rsidR="003B019B" w:rsidRDefault="003B019B" w:rsidP="003B019B">
      <w:pPr>
        <w:tabs>
          <w:tab w:val="left" w:pos="993"/>
        </w:tabs>
        <w:jc w:val="both"/>
        <w:rPr>
          <w:rFonts w:asciiTheme="minorHAnsi" w:hAnsiTheme="minorHAnsi" w:cstheme="minorHAnsi"/>
          <w:sz w:val="24"/>
          <w:szCs w:val="24"/>
        </w:rPr>
      </w:pPr>
      <w:del w:id="53" w:author="Kurveena Pyneeandy" w:date="2022-10-10T15:17:00Z">
        <w:r w:rsidRPr="001F7F60" w:rsidDel="00BE1455">
          <w:rPr>
            <w:rFonts w:asciiTheme="minorHAnsi" w:hAnsiTheme="minorHAnsi" w:cstheme="minorHAnsi"/>
            <w:sz w:val="24"/>
            <w:szCs w:val="24"/>
          </w:rPr>
          <w:tab/>
        </w:r>
      </w:del>
      <w:r w:rsidRPr="001F7F60">
        <w:rPr>
          <w:rFonts w:asciiTheme="minorHAnsi" w:hAnsiTheme="minorHAnsi" w:cstheme="minorHAnsi"/>
          <w:sz w:val="24"/>
          <w:szCs w:val="24"/>
        </w:rPr>
        <w:t xml:space="preserve">The Secretariat of the Human Rights Council Advisory Committee avails itself of this opportunity to renew </w:t>
      </w:r>
      <w:ins w:id="54" w:author="Kurveena Pyneeandy" w:date="2022-10-10T15:17:00Z">
        <w:r w:rsidR="00BE1455">
          <w:rPr>
            <w:rFonts w:asciiTheme="minorHAnsi" w:hAnsiTheme="minorHAnsi" w:cstheme="minorHAnsi"/>
            <w:sz w:val="24"/>
            <w:szCs w:val="24"/>
          </w:rPr>
          <w:t>to the Permanent Missions to the United Nations and other international organizations at Geneva,</w:t>
        </w:r>
        <w:r w:rsidR="00BE1455" w:rsidRPr="001F7F60">
          <w:rPr>
            <w:rFonts w:asciiTheme="minorHAnsi" w:hAnsiTheme="minorHAnsi" w:cstheme="minorHAnsi"/>
            <w:sz w:val="24"/>
            <w:szCs w:val="24"/>
          </w:rPr>
          <w:t xml:space="preserve"> </w:t>
        </w:r>
      </w:ins>
      <w:r w:rsidRPr="001F7F60">
        <w:rPr>
          <w:rFonts w:asciiTheme="minorHAnsi" w:hAnsiTheme="minorHAnsi" w:cstheme="minorHAnsi"/>
          <w:sz w:val="24"/>
          <w:szCs w:val="24"/>
        </w:rPr>
        <w:t>the assurances of its highest consideration.</w:t>
      </w:r>
    </w:p>
    <w:p w14:paraId="431344A0" w14:textId="77777777" w:rsidR="00BD251B" w:rsidRPr="001F7F60" w:rsidRDefault="00BD251B" w:rsidP="003B019B">
      <w:pPr>
        <w:tabs>
          <w:tab w:val="left" w:pos="993"/>
        </w:tabs>
        <w:jc w:val="both"/>
        <w:rPr>
          <w:rFonts w:asciiTheme="minorHAnsi" w:hAnsiTheme="minorHAnsi" w:cstheme="minorHAnsi"/>
          <w:sz w:val="24"/>
          <w:szCs w:val="24"/>
        </w:rPr>
      </w:pPr>
    </w:p>
    <w:p w14:paraId="4C5EBEA9" w14:textId="793ABB87" w:rsidR="00BF60D7" w:rsidRPr="008441B3" w:rsidRDefault="00BE1455" w:rsidP="008441B3">
      <w:pPr>
        <w:tabs>
          <w:tab w:val="left" w:pos="993"/>
        </w:tabs>
        <w:jc w:val="right"/>
        <w:rPr>
          <w:rFonts w:asciiTheme="minorHAnsi" w:hAnsiTheme="minorHAnsi" w:cstheme="minorHAnsi"/>
          <w:sz w:val="24"/>
          <w:szCs w:val="24"/>
        </w:rPr>
      </w:pPr>
      <w:ins w:id="55" w:author="Kurveena Pyneeandy" w:date="2022-10-10T15:17:00Z">
        <w:r>
          <w:rPr>
            <w:rFonts w:asciiTheme="minorHAnsi" w:hAnsiTheme="minorHAnsi" w:cstheme="minorHAnsi"/>
            <w:sz w:val="24"/>
            <w:szCs w:val="24"/>
          </w:rPr>
          <w:t>10 October</w:t>
        </w:r>
      </w:ins>
      <w:del w:id="56" w:author="Kurveena Pyneeandy" w:date="2022-10-10T15:17:00Z">
        <w:r w:rsidR="001E473C" w:rsidRPr="001E473C" w:rsidDel="00BE1455">
          <w:rPr>
            <w:rFonts w:asciiTheme="minorHAnsi" w:hAnsiTheme="minorHAnsi" w:cstheme="minorHAnsi"/>
            <w:sz w:val="24"/>
            <w:szCs w:val="24"/>
          </w:rPr>
          <w:delText>22</w:delText>
        </w:r>
        <w:r w:rsidR="003B019B" w:rsidRPr="001E473C" w:rsidDel="00BE1455">
          <w:rPr>
            <w:rFonts w:asciiTheme="minorHAnsi" w:hAnsiTheme="minorHAnsi" w:cstheme="minorHAnsi"/>
            <w:sz w:val="24"/>
            <w:szCs w:val="24"/>
          </w:rPr>
          <w:delText xml:space="preserve"> August</w:delText>
        </w:r>
      </w:del>
      <w:bookmarkStart w:id="57" w:name="_GoBack"/>
      <w:bookmarkEnd w:id="57"/>
      <w:r w:rsidR="003B019B" w:rsidRPr="001E473C">
        <w:rPr>
          <w:rFonts w:asciiTheme="minorHAnsi" w:hAnsiTheme="minorHAnsi" w:cstheme="minorHAnsi"/>
          <w:sz w:val="24"/>
          <w:szCs w:val="24"/>
        </w:rPr>
        <w:t xml:space="preserve"> 2022</w:t>
      </w:r>
    </w:p>
    <w:sectPr w:rsidR="00BF60D7" w:rsidRPr="008441B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8CB32" w14:textId="77777777" w:rsidR="00BD251B" w:rsidRDefault="00BD251B" w:rsidP="00BD251B">
      <w:r>
        <w:separator/>
      </w:r>
    </w:p>
  </w:endnote>
  <w:endnote w:type="continuationSeparator" w:id="0">
    <w:p w14:paraId="37A1600F" w14:textId="77777777" w:rsidR="00BD251B" w:rsidRDefault="00BD251B" w:rsidP="00BD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E338F" w14:textId="77777777" w:rsidR="00BD251B" w:rsidRDefault="00BD251B" w:rsidP="00BD251B">
      <w:r>
        <w:separator/>
      </w:r>
    </w:p>
  </w:footnote>
  <w:footnote w:type="continuationSeparator" w:id="0">
    <w:p w14:paraId="0D82087F" w14:textId="77777777" w:rsidR="00BD251B" w:rsidRDefault="00BD251B" w:rsidP="00BD2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0130" w14:textId="77777777" w:rsidR="00BD251B" w:rsidRPr="00925A9D" w:rsidRDefault="00BD251B" w:rsidP="00BD251B">
    <w:pPr>
      <w:pStyle w:val="Header"/>
      <w:spacing w:before="1680" w:after="60"/>
      <w:jc w:val="center"/>
      <w:rPr>
        <w:sz w:val="14"/>
        <w:szCs w:val="14"/>
      </w:rPr>
    </w:pPr>
    <w:r>
      <w:rPr>
        <w:noProof/>
        <w:lang w:eastAsia="en-GB"/>
      </w:rPr>
      <w:drawing>
        <wp:anchor distT="0" distB="0" distL="114300" distR="114300" simplePos="0" relativeHeight="251659264" behindDoc="1" locked="0" layoutInCell="1" allowOverlap="1" wp14:anchorId="3173B37D" wp14:editId="3EB99D73">
          <wp:simplePos x="0" y="0"/>
          <wp:positionH relativeFrom="column">
            <wp:align>center</wp:align>
          </wp:positionH>
          <wp:positionV relativeFrom="paragraph">
            <wp:posOffset>246380</wp:posOffset>
          </wp:positionV>
          <wp:extent cx="3962400" cy="7239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rPr>
      <w:t>HAUT-COMMISSARIAT AUX DROITS DE L’HOMME • OFFICE OF THE HIGH COMMISSIONER FOR HUMAN RIGHTS</w:t>
    </w:r>
  </w:p>
  <w:p w14:paraId="47437A2F" w14:textId="77777777" w:rsidR="00BD251B" w:rsidRPr="00452DF4" w:rsidRDefault="00BD251B" w:rsidP="00BD251B">
    <w:pPr>
      <w:pStyle w:val="Header"/>
      <w:tabs>
        <w:tab w:val="right" w:pos="3686"/>
        <w:tab w:val="left" w:pos="5812"/>
      </w:tabs>
      <w:jc w:val="center"/>
      <w:rPr>
        <w:sz w:val="14"/>
        <w:szCs w:val="14"/>
        <w:lang w:val="fr-CH"/>
      </w:rPr>
    </w:pPr>
    <w:r w:rsidRPr="00452DF4">
      <w:rPr>
        <w:sz w:val="14"/>
        <w:szCs w:val="14"/>
        <w:lang w:val="fr-CH"/>
      </w:rPr>
      <w:t>PALAIS DES NATIONS • 1211 GENEVA 10, SWITZERLAND</w:t>
    </w:r>
  </w:p>
  <w:p w14:paraId="02B33E8F" w14:textId="77777777" w:rsidR="00BD251B" w:rsidRPr="00452DF4" w:rsidRDefault="00BD251B" w:rsidP="00BD251B">
    <w:pPr>
      <w:pStyle w:val="Header"/>
      <w:tabs>
        <w:tab w:val="right" w:pos="3686"/>
        <w:tab w:val="left" w:pos="5812"/>
      </w:tabs>
      <w:spacing w:before="80" w:after="360"/>
      <w:jc w:val="center"/>
      <w:rPr>
        <w:sz w:val="14"/>
        <w:szCs w:val="14"/>
        <w:lang w:val="fr-CH"/>
      </w:rPr>
    </w:pPr>
    <w:r w:rsidRPr="00452DF4">
      <w:rPr>
        <w:sz w:val="14"/>
        <w:szCs w:val="14"/>
        <w:lang w:val="fr-CH"/>
      </w:rPr>
      <w:t>www.ohchr.org • TEL:  +41 22 917 9000 • FAX:  +41 22 917 9008 • E-MAIL:  registry@ohchr.org</w:t>
    </w:r>
  </w:p>
  <w:p w14:paraId="6602032B" w14:textId="77777777" w:rsidR="00BD251B" w:rsidRPr="00BD251B" w:rsidRDefault="00BD251B">
    <w:pPr>
      <w:pStyle w:val="Header"/>
      <w:rPr>
        <w:lang w:val="fr-CH"/>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rveena Pyneeandy">
    <w15:presenceInfo w15:providerId="None" w15:userId="Kurveena Pyneean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9B"/>
    <w:rsid w:val="0000105C"/>
    <w:rsid w:val="001E473C"/>
    <w:rsid w:val="003B019B"/>
    <w:rsid w:val="00753985"/>
    <w:rsid w:val="008441B3"/>
    <w:rsid w:val="008B32B3"/>
    <w:rsid w:val="00BD251B"/>
    <w:rsid w:val="00BE1455"/>
    <w:rsid w:val="00BF60D7"/>
    <w:rsid w:val="00D45738"/>
    <w:rsid w:val="00EF6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310091"/>
  <w15:chartTrackingRefBased/>
  <w15:docId w15:val="{D6E87E3F-7BB8-434A-AE6A-686DFF63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9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019B"/>
    <w:rPr>
      <w:color w:val="0000FF"/>
      <w:u w:val="single"/>
    </w:rPr>
  </w:style>
  <w:style w:type="paragraph" w:styleId="Header">
    <w:name w:val="header"/>
    <w:basedOn w:val="Normal"/>
    <w:link w:val="HeaderChar"/>
    <w:uiPriority w:val="99"/>
    <w:unhideWhenUsed/>
    <w:rsid w:val="00BD251B"/>
    <w:pPr>
      <w:tabs>
        <w:tab w:val="center" w:pos="4513"/>
        <w:tab w:val="right" w:pos="9026"/>
      </w:tabs>
    </w:pPr>
  </w:style>
  <w:style w:type="character" w:customStyle="1" w:styleId="HeaderChar">
    <w:name w:val="Header Char"/>
    <w:basedOn w:val="DefaultParagraphFont"/>
    <w:link w:val="Header"/>
    <w:uiPriority w:val="99"/>
    <w:rsid w:val="00BD25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251B"/>
    <w:pPr>
      <w:tabs>
        <w:tab w:val="center" w:pos="4513"/>
        <w:tab w:val="right" w:pos="9026"/>
      </w:tabs>
    </w:pPr>
  </w:style>
  <w:style w:type="character" w:customStyle="1" w:styleId="FooterChar">
    <w:name w:val="Footer Char"/>
    <w:basedOn w:val="DefaultParagraphFont"/>
    <w:link w:val="Footer"/>
    <w:uiPriority w:val="99"/>
    <w:rsid w:val="00BD25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Nicolini</dc:creator>
  <cp:keywords/>
  <dc:description/>
  <cp:lastModifiedBy>Kurveena Pyneeandy</cp:lastModifiedBy>
  <cp:revision>4</cp:revision>
  <dcterms:created xsi:type="dcterms:W3CDTF">2022-10-10T13:06:00Z</dcterms:created>
  <dcterms:modified xsi:type="dcterms:W3CDTF">2022-10-10T13:17:00Z</dcterms:modified>
</cp:coreProperties>
</file>