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87169132"/>
        <w:docPartObj>
          <w:docPartGallery w:val="Cover Pages"/>
          <w:docPartUnique/>
        </w:docPartObj>
      </w:sdtPr>
      <w:sdtEndPr>
        <w:rPr>
          <w:rFonts w:asciiTheme="minorHAnsi" w:eastAsiaTheme="minorEastAsia" w:hAnsiTheme="minorHAnsi" w:cstheme="minorBidi"/>
          <w:color w:val="FFFFFF" w:themeColor="background1"/>
          <w:sz w:val="18"/>
          <w:szCs w:val="18"/>
          <w:lang w:val="en-US" w:eastAsia="zh-TW"/>
        </w:rPr>
      </w:sdtEndPr>
      <w:sdtContent>
        <w:p w14:paraId="23894A9B" w14:textId="43161CB7" w:rsidR="00DE63E0" w:rsidRPr="00CB56DF" w:rsidRDefault="00046A7B" w:rsidP="00DE63E0">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8240" behindDoc="0" locked="0" layoutInCell="1" allowOverlap="1" wp14:anchorId="1127ECFC" wp14:editId="69462569">
                    <wp:simplePos x="0" y="0"/>
                    <wp:positionH relativeFrom="column">
                      <wp:posOffset>0</wp:posOffset>
                    </wp:positionH>
                    <wp:positionV relativeFrom="paragraph">
                      <wp:posOffset>0</wp:posOffset>
                    </wp:positionV>
                    <wp:extent cx="635000" cy="635000"/>
                    <wp:effectExtent l="19050" t="19050" r="12700" b="0"/>
                    <wp:wrapNone/>
                    <wp:docPr id="1485581224" name="三角形 1485581224"/>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type id="_x0000_t5" coordsize="21600,21600" o:spt="5" adj="10800" path="m@0,l,21600r21600,xe" w14:anchorId="778CEDB2">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等腰三角形 2"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">
                    <o:lock v:ext="edit" selection="t"/>
                  </v:shape>
                </w:pict>
              </mc:Fallback>
            </mc:AlternateContent>
          </w:r>
        </w:p>
        <w:tbl>
          <w:tblPr>
            <w:tblStyle w:val="1"/>
            <w:tblW w:w="9639"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1276"/>
            <w:gridCol w:w="2268"/>
            <w:gridCol w:w="3260"/>
            <w:gridCol w:w="2835"/>
          </w:tblGrid>
          <w:tr w:rsidR="00DE63E0" w14:paraId="6C6B32FC" w14:textId="77777777" w:rsidTr="00930A6E">
            <w:trPr>
              <w:cantSplit/>
              <w:trHeight w:val="851"/>
            </w:trPr>
            <w:tc>
              <w:tcPr>
                <w:tcW w:w="1276" w:type="dxa"/>
                <w:tcBorders>
                  <w:bottom w:val="single" w:sz="4" w:space="0" w:color="000000"/>
                </w:tcBorders>
                <w:vAlign w:val="bottom"/>
              </w:tcPr>
              <w:p w14:paraId="64FFE1B1" w14:textId="77777777" w:rsidR="00DE63E0" w:rsidRDefault="00DE63E0" w:rsidP="00930A6E">
                <w:pPr>
                  <w:spacing w:after="80"/>
                </w:pPr>
              </w:p>
            </w:tc>
            <w:tc>
              <w:tcPr>
                <w:tcW w:w="2268" w:type="dxa"/>
                <w:tcBorders>
                  <w:bottom w:val="single" w:sz="4" w:space="0" w:color="000000"/>
                </w:tcBorders>
                <w:vAlign w:val="bottom"/>
              </w:tcPr>
              <w:p w14:paraId="478224C8" w14:textId="77777777" w:rsidR="00DE63E0" w:rsidRDefault="00A83AF1" w:rsidP="00930A6E">
                <w:pPr>
                  <w:spacing w:after="80" w:line="300" w:lineRule="auto"/>
                  <w:rPr>
                    <w:b/>
                    <w:sz w:val="24"/>
                    <w:szCs w:val="24"/>
                  </w:rPr>
                </w:pPr>
                <w:sdt>
                  <w:sdtPr>
                    <w:tag w:val="goog_rdk_0"/>
                    <w:id w:val="1450050900"/>
                  </w:sdtPr>
                  <w:sdtEndPr/>
                  <w:sdtContent>
                    <w:r w:rsidR="00DE63E0">
                      <w:rPr>
                        <w:rFonts w:ascii="Gungsuh" w:eastAsia="Gungsuh" w:hAnsi="Gungsuh" w:cs="Gungsuh"/>
                        <w:sz w:val="28"/>
                        <w:szCs w:val="28"/>
                      </w:rPr>
                      <w:t xml:space="preserve">      聯合國</w:t>
                    </w:r>
                  </w:sdtContent>
                </w:sdt>
              </w:p>
            </w:tc>
            <w:tc>
              <w:tcPr>
                <w:tcW w:w="6095" w:type="dxa"/>
                <w:gridSpan w:val="2"/>
                <w:tcBorders>
                  <w:bottom w:val="single" w:sz="4" w:space="0" w:color="000000"/>
                </w:tcBorders>
                <w:vAlign w:val="bottom"/>
              </w:tcPr>
              <w:p w14:paraId="66C9F28F" w14:textId="77777777" w:rsidR="00DE63E0" w:rsidRDefault="00DE63E0" w:rsidP="00930A6E">
                <w:pPr>
                  <w:spacing w:after="20"/>
                  <w:ind w:right="1600"/>
                  <w:jc w:val="center"/>
                </w:pPr>
                <w:r>
                  <w:rPr>
                    <w:sz w:val="40"/>
                    <w:szCs w:val="40"/>
                  </w:rPr>
                  <w:t>CRPD</w:t>
                </w:r>
                <w:r>
                  <w:t>/C/5</w:t>
                </w:r>
              </w:p>
            </w:tc>
          </w:tr>
          <w:tr w:rsidR="00DE63E0" w14:paraId="53DFED8F" w14:textId="77777777" w:rsidTr="00930A6E">
            <w:trPr>
              <w:cantSplit/>
              <w:trHeight w:val="2831"/>
            </w:trPr>
            <w:tc>
              <w:tcPr>
                <w:tcW w:w="1276" w:type="dxa"/>
                <w:tcBorders>
                  <w:top w:val="single" w:sz="4" w:space="0" w:color="000000"/>
                  <w:bottom w:val="single" w:sz="12" w:space="0" w:color="000000"/>
                </w:tcBorders>
              </w:tcPr>
              <w:p w14:paraId="678FE1FC" w14:textId="77777777" w:rsidR="00DE63E0" w:rsidRDefault="00DE63E0" w:rsidP="00930A6E">
                <w:pPr>
                  <w:spacing w:before="120"/>
                  <w:jc w:val="center"/>
                </w:pPr>
                <w:r>
                  <w:rPr>
                    <w:noProof/>
                  </w:rPr>
                  <w:drawing>
                    <wp:inline distT="0" distB="0" distL="0" distR="0" wp14:anchorId="232BB1FB" wp14:editId="5E57B20A">
                      <wp:extent cx="714375" cy="590550"/>
                      <wp:effectExtent l="0" t="0" r="0" b="0"/>
                      <wp:docPr id="3" name="圖片 3" descr="United Nations logo"/>
                      <wp:cNvGraphicFramePr/>
                      <a:graphic xmlns:a="http://schemas.openxmlformats.org/drawingml/2006/main">
                        <a:graphicData uri="http://schemas.openxmlformats.org/drawingml/2006/picture">
                          <pic:pic xmlns:pic="http://schemas.openxmlformats.org/drawingml/2006/picture">
                            <pic:nvPicPr>
                              <pic:cNvPr id="0" name="image1.png" descr="United Nations logo"/>
                              <pic:cNvPicPr preferRelativeResize="0"/>
                            </pic:nvPicPr>
                            <pic:blipFill>
                              <a:blip r:embed="rId8"/>
                              <a:srcRect/>
                              <a:stretch>
                                <a:fillRect/>
                              </a:stretch>
                            </pic:blipFill>
                            <pic:spPr>
                              <a:xfrm>
                                <a:off x="0" y="0"/>
                                <a:ext cx="714375" cy="590550"/>
                              </a:xfrm>
                              <a:prstGeom prst="rect">
                                <a:avLst/>
                              </a:prstGeom>
                              <a:ln/>
                            </pic:spPr>
                          </pic:pic>
                        </a:graphicData>
                      </a:graphic>
                    </wp:inline>
                  </w:drawing>
                </w:r>
              </w:p>
            </w:tc>
            <w:tc>
              <w:tcPr>
                <w:tcW w:w="5528" w:type="dxa"/>
                <w:gridSpan w:val="2"/>
                <w:tcBorders>
                  <w:top w:val="single" w:sz="4" w:space="0" w:color="000000"/>
                  <w:bottom w:val="single" w:sz="12" w:space="0" w:color="000000"/>
                </w:tcBorders>
              </w:tcPr>
              <w:p w14:paraId="6EA26D2E" w14:textId="77777777" w:rsidR="00DE63E0" w:rsidRDefault="00A83AF1" w:rsidP="00930A6E">
                <w:pPr>
                  <w:spacing w:before="120" w:line="380" w:lineRule="auto"/>
                  <w:rPr>
                    <w:rFonts w:ascii="Gungsuh" w:eastAsia="Gungsuh" w:hAnsi="Gungsuh" w:cs="Gungsuh"/>
                    <w:b/>
                    <w:sz w:val="34"/>
                    <w:szCs w:val="34"/>
                  </w:rPr>
                </w:pPr>
                <w:sdt>
                  <w:sdtPr>
                    <w:tag w:val="goog_rdk_1"/>
                    <w:id w:val="-1117361559"/>
                  </w:sdtPr>
                  <w:sdtEndPr/>
                  <w:sdtContent>
                    <w:r w:rsidR="00DE63E0">
                      <w:rPr>
                        <w:rFonts w:ascii="Gungsuh" w:eastAsia="Gungsuh" w:hAnsi="Gungsuh" w:cs="Gungsuh"/>
                        <w:b/>
                        <w:sz w:val="34"/>
                        <w:szCs w:val="34"/>
                      </w:rPr>
                      <w:t>障礙者權利公約</w:t>
                    </w:r>
                  </w:sdtContent>
                </w:sdt>
              </w:p>
              <w:p w14:paraId="7F28986D" w14:textId="77777777" w:rsidR="00A83AF1" w:rsidRPr="00A83AF1" w:rsidRDefault="00A83AF1" w:rsidP="00A83AF1"/>
              <w:p w14:paraId="04CB3732" w14:textId="77777777" w:rsidR="00A83AF1" w:rsidRPr="00A83AF1" w:rsidRDefault="00A83AF1" w:rsidP="00A83AF1"/>
              <w:p w14:paraId="42D6992D" w14:textId="77777777" w:rsidR="00A83AF1" w:rsidRPr="00A83AF1" w:rsidRDefault="00A83AF1" w:rsidP="00A83AF1"/>
              <w:p w14:paraId="69695C4B" w14:textId="77777777" w:rsidR="00A83AF1" w:rsidRPr="00A83AF1" w:rsidRDefault="00A83AF1" w:rsidP="00A83AF1"/>
              <w:p w14:paraId="390D5B93" w14:textId="507EF5EF" w:rsidR="00A83AF1" w:rsidRDefault="00A83AF1" w:rsidP="00A83AF1">
                <w:pPr>
                  <w:tabs>
                    <w:tab w:val="left" w:pos="1550"/>
                  </w:tabs>
                  <w:rPr>
                    <w:rFonts w:ascii="Gungsuh" w:eastAsia="Gungsuh" w:hAnsi="Gungsuh" w:cs="Gungsuh"/>
                    <w:b/>
                    <w:sz w:val="34"/>
                    <w:szCs w:val="34"/>
                  </w:rPr>
                </w:pPr>
                <w:r>
                  <w:rPr>
                    <w:rFonts w:ascii="Gungsuh" w:eastAsia="Gungsuh" w:hAnsi="Gungsuh" w:cs="Gungsuh"/>
                    <w:b/>
                    <w:sz w:val="34"/>
                    <w:szCs w:val="34"/>
                  </w:rPr>
                  <w:tab/>
                </w:r>
              </w:p>
              <w:p w14:paraId="15DD64E1" w14:textId="77777777" w:rsidR="00A83AF1" w:rsidRPr="00A83AF1" w:rsidRDefault="00A83AF1" w:rsidP="00A83AF1"/>
            </w:tc>
            <w:tc>
              <w:tcPr>
                <w:tcW w:w="2835" w:type="dxa"/>
                <w:tcBorders>
                  <w:top w:val="single" w:sz="4" w:space="0" w:color="000000"/>
                  <w:bottom w:val="single" w:sz="12" w:space="0" w:color="000000"/>
                </w:tcBorders>
              </w:tcPr>
              <w:p w14:paraId="6973C787" w14:textId="77777777" w:rsidR="00DE63E0" w:rsidRDefault="00A83AF1" w:rsidP="00930A6E">
                <w:pPr>
                  <w:rPr>
                    <w:lang w:eastAsia="zh-TW"/>
                  </w:rPr>
                </w:pPr>
                <w:sdt>
                  <w:sdtPr>
                    <w:tag w:val="goog_rdk_2"/>
                    <w:id w:val="-1670867880"/>
                  </w:sdtPr>
                  <w:sdtEndPr/>
                  <w:sdtContent>
                    <w:r w:rsidR="00DE63E0">
                      <w:rPr>
                        <w:rFonts w:asciiTheme="minorEastAsia" w:eastAsiaTheme="minorEastAsia" w:hAnsiTheme="minorEastAsia" w:hint="eastAsia"/>
                        <w:lang w:eastAsia="zh-TW"/>
                      </w:rPr>
                      <w:t xml:space="preserve"> </w:t>
                    </w:r>
                    <w:r w:rsidR="00DE63E0">
                      <w:rPr>
                        <w:rFonts w:ascii="Gungsuh" w:eastAsia="Gungsuh" w:hAnsi="Gungsuh" w:cs="Gungsuh"/>
                        <w:lang w:eastAsia="zh-TW"/>
                      </w:rPr>
                      <w:t>文件類別</w:t>
                    </w:r>
                  </w:sdtContent>
                </w:sdt>
                <w:r w:rsidR="00DE63E0">
                  <w:rPr>
                    <w:rFonts w:ascii="PMingLiU" w:eastAsia="PMingLiU" w:hAnsi="PMingLiU" w:cs="PMingLiU"/>
                    <w:lang w:eastAsia="zh-TW"/>
                  </w:rPr>
                  <w:t>：</w:t>
                </w:r>
                <w:sdt>
                  <w:sdtPr>
                    <w:tag w:val="goog_rdk_3"/>
                    <w:id w:val="1502089837"/>
                  </w:sdtPr>
                  <w:sdtEndPr/>
                  <w:sdtContent>
                    <w:r w:rsidR="00DE63E0">
                      <w:rPr>
                        <w:rFonts w:ascii="Gungsuh" w:eastAsia="Gungsuh" w:hAnsi="Gungsuh" w:cs="Gungsuh"/>
                        <w:lang w:eastAsia="zh-TW"/>
                      </w:rPr>
                      <w:t>一般性</w:t>
                    </w:r>
                  </w:sdtContent>
                </w:sdt>
              </w:p>
              <w:p w14:paraId="19BA844D" w14:textId="77777777" w:rsidR="00DE63E0" w:rsidRDefault="00A83AF1" w:rsidP="00930A6E">
                <w:pPr>
                  <w:rPr>
                    <w:lang w:eastAsia="zh-TW"/>
                  </w:rPr>
                </w:pPr>
                <w:sdt>
                  <w:sdtPr>
                    <w:tag w:val="goog_rdk_4"/>
                    <w:id w:val="638687737"/>
                  </w:sdtPr>
                  <w:sdtEndPr/>
                  <w:sdtContent>
                    <w:r w:rsidR="00DE63E0">
                      <w:rPr>
                        <w:rFonts w:ascii="Gungsuh" w:eastAsia="Gungsuh" w:hAnsi="Gungsuh" w:cs="Gungsuh"/>
                        <w:lang w:eastAsia="zh-TW"/>
                      </w:rPr>
                      <w:t xml:space="preserve"> 2022年10月10日</w:t>
                    </w:r>
                  </w:sdtContent>
                </w:sdt>
              </w:p>
              <w:p w14:paraId="237233EC" w14:textId="77777777" w:rsidR="00DE63E0" w:rsidRDefault="00DE63E0" w:rsidP="00930A6E">
                <w:pPr>
                  <w:rPr>
                    <w:lang w:eastAsia="zh-TW"/>
                  </w:rPr>
                </w:pPr>
              </w:p>
              <w:p w14:paraId="6F3EB62E" w14:textId="77777777" w:rsidR="00DE63E0" w:rsidRDefault="00DE63E0" w:rsidP="00930A6E">
                <w:pPr>
                  <w:rPr>
                    <w:lang w:eastAsia="zh-TW"/>
                  </w:rPr>
                </w:pPr>
              </w:p>
            </w:tc>
          </w:tr>
        </w:tbl>
        <w:p w14:paraId="50A961B0" w14:textId="77777777" w:rsidR="00DE63E0" w:rsidRDefault="00DE63E0" w:rsidP="00DE63E0">
          <w:pPr>
            <w:rPr>
              <w:rFonts w:ascii="DFKai-SB" w:eastAsia="DFKai-SB" w:hAnsi="DFKai-SB"/>
              <w:sz w:val="28"/>
              <w:szCs w:val="28"/>
              <w:lang w:eastAsia="zh-TW"/>
            </w:rPr>
          </w:pPr>
        </w:p>
        <w:p w14:paraId="0D157582" w14:textId="77777777" w:rsidR="00DE63E0" w:rsidRDefault="00DE63E0" w:rsidP="00DE63E0">
          <w:pPr>
            <w:rPr>
              <w:sz w:val="28"/>
              <w:szCs w:val="28"/>
              <w:lang w:eastAsia="zh-TW"/>
            </w:rPr>
          </w:pPr>
          <w:r w:rsidRPr="00885D99">
            <w:rPr>
              <w:rFonts w:ascii="DFKai-SB" w:eastAsia="DFKai-SB" w:hAnsi="DFKai-SB"/>
              <w:sz w:val="28"/>
              <w:szCs w:val="28"/>
              <w:lang w:eastAsia="zh-TW"/>
            </w:rPr>
            <w:t xml:space="preserve"> </w:t>
          </w:r>
        </w:p>
        <w:p w14:paraId="3F60FABC" w14:textId="0B49A42B" w:rsidR="00DE63E0" w:rsidRDefault="00DE63E0">
          <w:pPr>
            <w:rPr>
              <w:lang w:eastAsia="zh-TW"/>
            </w:rPr>
          </w:pPr>
        </w:p>
        <w:p w14:paraId="79B1F0FE" w14:textId="77777777" w:rsidR="00DE63E0" w:rsidRDefault="00DE63E0">
          <w:pPr>
            <w:rPr>
              <w:lang w:eastAsia="zh-TW"/>
            </w:rPr>
          </w:pPr>
        </w:p>
        <w:p w14:paraId="0A592C6F" w14:textId="77777777" w:rsidR="00DE63E0" w:rsidRDefault="00DE63E0">
          <w:pPr>
            <w:rPr>
              <w:lang w:eastAsia="zh-TW"/>
            </w:rPr>
          </w:pPr>
        </w:p>
        <w:p w14:paraId="1A0A6210" w14:textId="77777777" w:rsidR="00DE63E0" w:rsidRPr="00CB56DF" w:rsidRDefault="00DE63E0" w:rsidP="00DE63E0">
          <w:pPr>
            <w:jc w:val="center"/>
            <w:rPr>
              <w:rFonts w:ascii="Arial Black" w:eastAsia="Gungsuh" w:hAnsi="Arial Black" w:cs="Gungsuh"/>
              <w:b/>
              <w:color w:val="171717"/>
              <w:sz w:val="72"/>
              <w:szCs w:val="72"/>
              <w:lang w:eastAsia="zh-TW"/>
            </w:rPr>
          </w:pPr>
          <w:r w:rsidRPr="00CB56DF">
            <w:rPr>
              <w:rFonts w:ascii="Arial Black" w:eastAsia="Gungsuh" w:hAnsi="Arial Black" w:cs="Gungsuh"/>
              <w:b/>
              <w:color w:val="171717"/>
              <w:sz w:val="72"/>
              <w:szCs w:val="72"/>
              <w:lang w:eastAsia="zh-TW"/>
            </w:rPr>
            <w:t>包括緊急狀態</w:t>
          </w:r>
          <w:r w:rsidRPr="00CB56DF">
            <w:rPr>
              <w:rFonts w:ascii="Arial Black" w:eastAsiaTheme="minorEastAsia" w:hAnsi="Arial Black" w:cs="Gungsuh"/>
              <w:b/>
              <w:color w:val="171717"/>
              <w:sz w:val="72"/>
              <w:szCs w:val="72"/>
              <w:lang w:eastAsia="zh-TW"/>
            </w:rPr>
            <w:t>時</w:t>
          </w:r>
          <w:r w:rsidRPr="00CB56DF">
            <w:rPr>
              <w:rFonts w:ascii="Arial Black" w:eastAsia="Gungsuh" w:hAnsi="Arial Black" w:cs="Gungsuh"/>
              <w:b/>
              <w:color w:val="171717"/>
              <w:sz w:val="72"/>
              <w:szCs w:val="72"/>
              <w:lang w:eastAsia="zh-TW"/>
            </w:rPr>
            <w:t>的</w:t>
          </w:r>
        </w:p>
        <w:p w14:paraId="1B60BB15" w14:textId="109ADC1B" w:rsidR="00DE63E0" w:rsidRPr="00CB56DF" w:rsidRDefault="00DE63E0" w:rsidP="00DE63E0">
          <w:pPr>
            <w:jc w:val="center"/>
            <w:rPr>
              <w:rFonts w:ascii="Arial Black" w:hAnsi="Arial Black"/>
              <w:b/>
              <w:sz w:val="72"/>
              <w:szCs w:val="72"/>
              <w:lang w:eastAsia="zh-TW"/>
            </w:rPr>
          </w:pPr>
          <w:r w:rsidRPr="00CB56DF">
            <w:rPr>
              <w:rFonts w:ascii="Arial Black" w:eastAsia="Gungsuh" w:hAnsi="Arial Black" w:cs="Gungsuh"/>
              <w:b/>
              <w:color w:val="171717"/>
              <w:sz w:val="72"/>
              <w:szCs w:val="72"/>
              <w:lang w:eastAsia="zh-TW"/>
            </w:rPr>
            <w:t>去機構化準則</w:t>
          </w:r>
        </w:p>
      </w:sdtContent>
    </w:sdt>
    <w:p w14:paraId="3019C202" w14:textId="77777777" w:rsidR="00E165DC" w:rsidRDefault="00E165DC" w:rsidP="00E165DC">
      <w:pPr>
        <w:rPr>
          <w:b/>
          <w:color w:val="171717"/>
          <w:sz w:val="28"/>
          <w:szCs w:val="28"/>
          <w:lang w:eastAsia="zh-TW"/>
        </w:rPr>
      </w:pPr>
    </w:p>
    <w:p w14:paraId="74E95283" w14:textId="77777777" w:rsidR="00CB56DF" w:rsidRDefault="00CB56DF" w:rsidP="00CB56DF">
      <w:pPr>
        <w:rPr>
          <w:rFonts w:asciiTheme="minorEastAsia" w:eastAsiaTheme="minorEastAsia" w:hAnsiTheme="minorEastAsia"/>
          <w:b/>
          <w:color w:val="171717"/>
          <w:sz w:val="24"/>
          <w:szCs w:val="24"/>
          <w:lang w:eastAsia="zh-TW"/>
        </w:rPr>
      </w:pPr>
    </w:p>
    <w:p w14:paraId="70196F36" w14:textId="77777777" w:rsidR="00DE63E0" w:rsidRDefault="00CB56DF" w:rsidP="00CB56DF">
      <w:pPr>
        <w:rPr>
          <w:rFonts w:asciiTheme="minorEastAsia" w:eastAsiaTheme="minorEastAsia" w:hAnsiTheme="minorEastAsia"/>
          <w:b/>
          <w:color w:val="171717"/>
          <w:sz w:val="24"/>
          <w:szCs w:val="24"/>
          <w:lang w:eastAsia="zh-TW"/>
        </w:rPr>
      </w:pPr>
      <w:r>
        <w:rPr>
          <w:rFonts w:asciiTheme="minorEastAsia" w:eastAsiaTheme="minorEastAsia" w:hAnsiTheme="minorEastAsia" w:hint="eastAsia"/>
          <w:b/>
          <w:color w:val="171717"/>
          <w:sz w:val="24"/>
          <w:szCs w:val="24"/>
          <w:lang w:eastAsia="zh-TW"/>
        </w:rPr>
        <w:t xml:space="preserve">               </w:t>
      </w:r>
      <w:r w:rsidRPr="00CB56DF">
        <w:rPr>
          <w:rFonts w:asciiTheme="minorEastAsia" w:eastAsiaTheme="minorEastAsia" w:hAnsiTheme="minorEastAsia" w:hint="eastAsia"/>
          <w:b/>
          <w:color w:val="171717"/>
          <w:sz w:val="24"/>
          <w:szCs w:val="24"/>
          <w:lang w:eastAsia="zh-TW"/>
        </w:rPr>
        <w:t xml:space="preserve">                     </w:t>
      </w:r>
    </w:p>
    <w:p w14:paraId="2F7E2836" w14:textId="77777777" w:rsidR="00DE63E0" w:rsidRDefault="00DE63E0" w:rsidP="00CB56DF">
      <w:pPr>
        <w:rPr>
          <w:rFonts w:asciiTheme="minorEastAsia" w:eastAsiaTheme="minorEastAsia" w:hAnsiTheme="minorEastAsia"/>
          <w:b/>
          <w:color w:val="171717"/>
          <w:sz w:val="24"/>
          <w:szCs w:val="24"/>
          <w:lang w:eastAsia="zh-TW"/>
        </w:rPr>
      </w:pPr>
    </w:p>
    <w:p w14:paraId="525A7795" w14:textId="77777777" w:rsidR="00DE63E0" w:rsidRDefault="00DE63E0" w:rsidP="00CB56DF">
      <w:pPr>
        <w:rPr>
          <w:rFonts w:asciiTheme="minorEastAsia" w:eastAsiaTheme="minorEastAsia" w:hAnsiTheme="minorEastAsia"/>
          <w:b/>
          <w:color w:val="171717"/>
          <w:sz w:val="24"/>
          <w:szCs w:val="24"/>
          <w:lang w:eastAsia="zh-TW"/>
        </w:rPr>
      </w:pPr>
    </w:p>
    <w:p w14:paraId="6B5EA5B4" w14:textId="77777777" w:rsidR="00DE63E0" w:rsidRDefault="00DE63E0" w:rsidP="00CB56DF">
      <w:pPr>
        <w:rPr>
          <w:rFonts w:asciiTheme="minorEastAsia" w:eastAsiaTheme="minorEastAsia" w:hAnsiTheme="minorEastAsia"/>
          <w:b/>
          <w:color w:val="171717"/>
          <w:sz w:val="24"/>
          <w:szCs w:val="24"/>
          <w:lang w:eastAsia="zh-TW"/>
        </w:rPr>
      </w:pPr>
    </w:p>
    <w:p w14:paraId="2D753559" w14:textId="77777777" w:rsidR="00DE63E0" w:rsidRDefault="00DE63E0" w:rsidP="00CB56DF">
      <w:pPr>
        <w:rPr>
          <w:rFonts w:asciiTheme="minorEastAsia" w:eastAsiaTheme="minorEastAsia" w:hAnsiTheme="minorEastAsia"/>
          <w:b/>
          <w:color w:val="171717"/>
          <w:sz w:val="24"/>
          <w:szCs w:val="24"/>
          <w:lang w:eastAsia="zh-TW"/>
        </w:rPr>
      </w:pPr>
    </w:p>
    <w:p w14:paraId="1B5A1119" w14:textId="77777777" w:rsidR="00DE63E0" w:rsidRDefault="00DE63E0" w:rsidP="00CB56DF">
      <w:pPr>
        <w:rPr>
          <w:rFonts w:asciiTheme="minorEastAsia" w:eastAsiaTheme="minorEastAsia" w:hAnsiTheme="minorEastAsia"/>
          <w:b/>
          <w:color w:val="171717"/>
          <w:sz w:val="24"/>
          <w:szCs w:val="24"/>
          <w:lang w:eastAsia="zh-TW"/>
        </w:rPr>
      </w:pPr>
    </w:p>
    <w:p w14:paraId="0A6B4A2F" w14:textId="77777777" w:rsidR="00DE63E0" w:rsidRDefault="00DE63E0" w:rsidP="00CB56DF">
      <w:pPr>
        <w:rPr>
          <w:rFonts w:asciiTheme="minorEastAsia" w:eastAsiaTheme="minorEastAsia" w:hAnsiTheme="minorEastAsia"/>
          <w:b/>
          <w:color w:val="171717"/>
          <w:sz w:val="24"/>
          <w:szCs w:val="24"/>
          <w:lang w:eastAsia="zh-TW"/>
        </w:rPr>
      </w:pPr>
    </w:p>
    <w:p w14:paraId="779247B7" w14:textId="77777777" w:rsidR="00DE63E0" w:rsidRDefault="00DE63E0" w:rsidP="00CB56DF">
      <w:pPr>
        <w:rPr>
          <w:rFonts w:asciiTheme="minorEastAsia" w:eastAsiaTheme="minorEastAsia" w:hAnsiTheme="minorEastAsia"/>
          <w:b/>
          <w:color w:val="171717"/>
          <w:sz w:val="24"/>
          <w:szCs w:val="24"/>
          <w:lang w:eastAsia="zh-TW"/>
        </w:rPr>
      </w:pPr>
    </w:p>
    <w:p w14:paraId="4E0415B5" w14:textId="77777777" w:rsidR="00DE63E0" w:rsidRDefault="00DE63E0" w:rsidP="00CB56DF">
      <w:pPr>
        <w:rPr>
          <w:rFonts w:asciiTheme="minorEastAsia" w:eastAsiaTheme="minorEastAsia" w:hAnsiTheme="minorEastAsia"/>
          <w:b/>
          <w:color w:val="171717"/>
          <w:sz w:val="24"/>
          <w:szCs w:val="24"/>
          <w:lang w:eastAsia="zh-TW"/>
        </w:rPr>
      </w:pPr>
    </w:p>
    <w:p w14:paraId="59B30F9A" w14:textId="77777777" w:rsidR="00DE63E0" w:rsidRDefault="00DE63E0" w:rsidP="00CB56DF">
      <w:pPr>
        <w:rPr>
          <w:rFonts w:asciiTheme="minorEastAsia" w:eastAsiaTheme="minorEastAsia" w:hAnsiTheme="minorEastAsia"/>
          <w:b/>
          <w:color w:val="171717"/>
          <w:sz w:val="24"/>
          <w:szCs w:val="24"/>
          <w:lang w:eastAsia="zh-TW"/>
        </w:rPr>
      </w:pPr>
    </w:p>
    <w:p w14:paraId="1AD190FE" w14:textId="4A4B64C1" w:rsidR="00CB56DF" w:rsidRPr="00CB56DF" w:rsidRDefault="00CB56DF" w:rsidP="00DE63E0">
      <w:pPr>
        <w:ind w:firstLineChars="800" w:firstLine="1922"/>
        <w:rPr>
          <w:sz w:val="24"/>
          <w:szCs w:val="24"/>
          <w:lang w:eastAsia="zh-TW"/>
        </w:rPr>
      </w:pPr>
      <w:r w:rsidRPr="00CB56DF">
        <w:rPr>
          <w:rFonts w:asciiTheme="minorEastAsia" w:eastAsiaTheme="minorEastAsia" w:hAnsiTheme="minorEastAsia" w:hint="eastAsia"/>
          <w:b/>
          <w:color w:val="171717"/>
          <w:sz w:val="24"/>
          <w:szCs w:val="24"/>
          <w:lang w:eastAsia="zh-TW"/>
        </w:rPr>
        <w:t xml:space="preserve">    </w:t>
      </w:r>
      <w:r w:rsidR="002C099D">
        <w:rPr>
          <w:rFonts w:asciiTheme="minorEastAsia" w:eastAsiaTheme="minorEastAsia" w:hAnsiTheme="minorEastAsia"/>
          <w:b/>
          <w:color w:val="171717"/>
          <w:sz w:val="24"/>
          <w:szCs w:val="24"/>
          <w:lang w:eastAsia="zh-TW"/>
        </w:rPr>
        <w:t xml:space="preserve">       </w:t>
      </w:r>
      <w:r w:rsidRPr="00CB56DF">
        <w:rPr>
          <w:rFonts w:asciiTheme="minorEastAsia" w:eastAsiaTheme="minorEastAsia" w:hAnsiTheme="minorEastAsia" w:hint="eastAsia"/>
          <w:b/>
          <w:color w:val="171717"/>
          <w:sz w:val="24"/>
          <w:szCs w:val="24"/>
          <w:lang w:eastAsia="zh-TW"/>
        </w:rPr>
        <w:t xml:space="preserve"> </w:t>
      </w:r>
      <w:r w:rsidRPr="00CB56DF">
        <w:rPr>
          <w:rFonts w:hint="eastAsia"/>
          <w:sz w:val="24"/>
          <w:szCs w:val="24"/>
          <w:lang w:eastAsia="zh-TW"/>
        </w:rPr>
        <w:t>障礙者權利委員會</w:t>
      </w:r>
    </w:p>
    <w:p w14:paraId="2CE6A743" w14:textId="74B42761" w:rsidR="00E165DC" w:rsidRPr="00CB56DF" w:rsidRDefault="00E165DC" w:rsidP="00E165DC">
      <w:pPr>
        <w:rPr>
          <w:b/>
          <w:color w:val="171717"/>
          <w:sz w:val="24"/>
          <w:szCs w:val="24"/>
          <w:lang w:eastAsia="zh-TW"/>
        </w:rPr>
      </w:pPr>
    </w:p>
    <w:p w14:paraId="27AB8FB5" w14:textId="5415D2A9" w:rsidR="00E165DC" w:rsidRDefault="00CB56DF" w:rsidP="00E165DC">
      <w:pPr>
        <w:rPr>
          <w:b/>
          <w:color w:val="171717"/>
          <w:sz w:val="28"/>
          <w:szCs w:val="28"/>
          <w:lang w:eastAsia="zh-TW"/>
        </w:rPr>
      </w:pPr>
      <w:r w:rsidRPr="00CB56DF">
        <w:rPr>
          <w:rFonts w:asciiTheme="minorEastAsia" w:eastAsiaTheme="minorEastAsia" w:hAnsiTheme="minorEastAsia" w:hint="eastAsia"/>
          <w:b/>
          <w:color w:val="171717"/>
          <w:sz w:val="24"/>
          <w:szCs w:val="24"/>
          <w:lang w:eastAsia="zh-TW"/>
        </w:rPr>
        <w:t xml:space="preserve">                                        </w:t>
      </w:r>
      <w:r w:rsidRPr="00CB56DF">
        <w:rPr>
          <w:rFonts w:hint="eastAsia"/>
          <w:sz w:val="24"/>
          <w:szCs w:val="24"/>
          <w:lang w:eastAsia="zh-TW"/>
        </w:rPr>
        <w:t>第</w:t>
      </w:r>
      <w:r w:rsidRPr="00CB56DF">
        <w:rPr>
          <w:rFonts w:hint="eastAsia"/>
          <w:sz w:val="24"/>
          <w:szCs w:val="24"/>
          <w:lang w:eastAsia="zh-TW"/>
        </w:rPr>
        <w:t>27</w:t>
      </w:r>
      <w:r w:rsidRPr="00CB56DF">
        <w:rPr>
          <w:rFonts w:hint="eastAsia"/>
          <w:sz w:val="24"/>
          <w:szCs w:val="24"/>
          <w:lang w:eastAsia="zh-TW"/>
        </w:rPr>
        <w:t>屆委員會會議通過</w:t>
      </w:r>
      <w:r w:rsidRPr="00CB56DF">
        <w:rPr>
          <w:rFonts w:hint="eastAsia"/>
          <w:sz w:val="24"/>
          <w:szCs w:val="24"/>
          <w:lang w:eastAsia="zh-TW"/>
        </w:rPr>
        <w:t xml:space="preserve"> (2022</w:t>
      </w:r>
      <w:r w:rsidRPr="00CB56DF">
        <w:rPr>
          <w:rFonts w:hint="eastAsia"/>
          <w:sz w:val="24"/>
          <w:szCs w:val="24"/>
          <w:lang w:eastAsia="zh-TW"/>
        </w:rPr>
        <w:t>年</w:t>
      </w:r>
      <w:r w:rsidRPr="00CB56DF">
        <w:rPr>
          <w:sz w:val="24"/>
          <w:szCs w:val="24"/>
          <w:lang w:eastAsia="zh-TW"/>
        </w:rPr>
        <w:t>8</w:t>
      </w:r>
      <w:r w:rsidRPr="00CB56DF">
        <w:rPr>
          <w:rFonts w:asciiTheme="minorEastAsia" w:eastAsiaTheme="minorEastAsia" w:hAnsiTheme="minorEastAsia" w:hint="eastAsia"/>
          <w:sz w:val="24"/>
          <w:szCs w:val="24"/>
          <w:lang w:eastAsia="zh-TW"/>
        </w:rPr>
        <w:t>月15</w:t>
      </w:r>
      <w:r w:rsidRPr="00CB56DF">
        <w:rPr>
          <w:rFonts w:hint="eastAsia"/>
          <w:sz w:val="24"/>
          <w:szCs w:val="24"/>
          <w:lang w:eastAsia="zh-TW"/>
        </w:rPr>
        <w:t>日</w:t>
      </w:r>
      <w:r w:rsidRPr="00CB56DF">
        <w:rPr>
          <w:rFonts w:asciiTheme="minorEastAsia" w:eastAsiaTheme="minorEastAsia" w:hAnsiTheme="minorEastAsia" w:hint="eastAsia"/>
          <w:sz w:val="24"/>
          <w:szCs w:val="24"/>
          <w:lang w:eastAsia="zh-TW"/>
        </w:rPr>
        <w:t>至9月9日</w:t>
      </w:r>
      <w:r w:rsidRPr="00CB56DF">
        <w:rPr>
          <w:rFonts w:hint="eastAsia"/>
          <w:sz w:val="24"/>
          <w:szCs w:val="24"/>
          <w:lang w:eastAsia="zh-TW"/>
        </w:rPr>
        <w:t>)</w:t>
      </w:r>
      <w:r w:rsidRPr="00CB56DF">
        <w:rPr>
          <w:rFonts w:asciiTheme="minorEastAsia" w:eastAsiaTheme="minorEastAsia" w:hAnsiTheme="minorEastAsia" w:hint="eastAsia"/>
          <w:b/>
          <w:color w:val="171717"/>
          <w:sz w:val="24"/>
          <w:szCs w:val="24"/>
          <w:lang w:eastAsia="zh-TW"/>
        </w:rPr>
        <w:t xml:space="preserve"> </w:t>
      </w:r>
      <w:r>
        <w:rPr>
          <w:rFonts w:asciiTheme="minorEastAsia" w:eastAsiaTheme="minorEastAsia" w:hAnsiTheme="minorEastAsia" w:hint="eastAsia"/>
          <w:b/>
          <w:color w:val="171717"/>
          <w:sz w:val="28"/>
          <w:szCs w:val="28"/>
          <w:lang w:eastAsia="zh-TW"/>
        </w:rPr>
        <w:t xml:space="preserve">                                                                                                </w:t>
      </w:r>
    </w:p>
    <w:p w14:paraId="7BB4C879" w14:textId="77777777" w:rsidR="00E165DC" w:rsidRDefault="00E165DC" w:rsidP="00E165DC">
      <w:pPr>
        <w:rPr>
          <w:b/>
          <w:color w:val="171717"/>
          <w:sz w:val="28"/>
          <w:szCs w:val="28"/>
          <w:lang w:eastAsia="zh-TW"/>
        </w:rPr>
      </w:pPr>
    </w:p>
    <w:p w14:paraId="617BD339" w14:textId="77777777" w:rsidR="00E165DC" w:rsidRDefault="00E165DC" w:rsidP="00E165DC">
      <w:pPr>
        <w:rPr>
          <w:b/>
          <w:color w:val="171717"/>
          <w:sz w:val="28"/>
          <w:szCs w:val="28"/>
          <w:lang w:eastAsia="zh-TW"/>
        </w:rPr>
      </w:pPr>
    </w:p>
    <w:p w14:paraId="666328EA" w14:textId="77777777" w:rsidR="00E165DC" w:rsidRDefault="00E165DC" w:rsidP="00E165DC">
      <w:pPr>
        <w:rPr>
          <w:b/>
          <w:color w:val="171717"/>
          <w:sz w:val="28"/>
          <w:szCs w:val="28"/>
          <w:lang w:eastAsia="zh-TW"/>
        </w:rPr>
      </w:pPr>
    </w:p>
    <w:p w14:paraId="57EE196D" w14:textId="77777777" w:rsidR="00DE63E0" w:rsidRDefault="00DE63E0" w:rsidP="00E165DC">
      <w:pPr>
        <w:rPr>
          <w:b/>
          <w:color w:val="171717"/>
          <w:sz w:val="28"/>
          <w:szCs w:val="28"/>
          <w:lang w:eastAsia="zh-TW"/>
        </w:rPr>
      </w:pPr>
    </w:p>
    <w:p w14:paraId="427195DC" w14:textId="77777777" w:rsidR="00DE63E0" w:rsidRDefault="00DE63E0" w:rsidP="00E165DC">
      <w:pPr>
        <w:rPr>
          <w:b/>
          <w:color w:val="171717"/>
          <w:sz w:val="28"/>
          <w:szCs w:val="28"/>
          <w:lang w:eastAsia="zh-TW"/>
        </w:rPr>
      </w:pPr>
    </w:p>
    <w:p w14:paraId="13BBD751" w14:textId="77777777" w:rsidR="00416ABB" w:rsidRDefault="005D1ECE">
      <w:pPr>
        <w:spacing w:line="480" w:lineRule="auto"/>
        <w:jc w:val="center"/>
        <w:rPr>
          <w:rFonts w:ascii="DFKai-SB" w:eastAsia="DFKai-SB" w:hAnsi="DFKai-SB" w:cs="DFKai-SB"/>
          <w:b/>
          <w:sz w:val="48"/>
          <w:szCs w:val="48"/>
          <w:lang w:eastAsia="zh-TW"/>
        </w:rPr>
      </w:pPr>
      <w:r>
        <w:rPr>
          <w:rFonts w:ascii="DFKai-SB" w:eastAsia="DFKai-SB" w:hAnsi="DFKai-SB" w:cs="DFKai-SB"/>
          <w:b/>
          <w:sz w:val="48"/>
          <w:szCs w:val="48"/>
          <w:lang w:eastAsia="zh-TW"/>
        </w:rPr>
        <w:lastRenderedPageBreak/>
        <w:t>一、目的與進程</w:t>
      </w:r>
    </w:p>
    <w:p w14:paraId="68F5CE92" w14:textId="5D9B6312" w:rsidR="00712294" w:rsidRPr="00D57AF8" w:rsidRDefault="2F231459" w:rsidP="2F231459">
      <w:pPr>
        <w:spacing w:line="480" w:lineRule="auto"/>
        <w:rPr>
          <w:rFonts w:ascii="PMingLiU" w:eastAsia="PMingLiU" w:hAnsi="PMingLiU" w:cs="PMingLiU"/>
          <w:sz w:val="24"/>
          <w:szCs w:val="24"/>
          <w:lang w:eastAsia="zh-TW"/>
        </w:rPr>
      </w:pPr>
      <w:r w:rsidRPr="2F231459">
        <w:rPr>
          <w:rFonts w:ascii="Calibri" w:eastAsia="Calibri" w:hAnsi="Calibri" w:cs="Calibri"/>
          <w:sz w:val="24"/>
          <w:szCs w:val="24"/>
          <w:lang w:eastAsia="zh-TW"/>
        </w:rPr>
        <w:t xml:space="preserve">1.   </w:t>
      </w:r>
      <w:r w:rsidRPr="2F231459">
        <w:rPr>
          <w:rFonts w:ascii="MingLiU" w:eastAsia="MingLiU" w:hAnsi="MingLiU" w:cs="MingLiU"/>
          <w:sz w:val="24"/>
          <w:szCs w:val="24"/>
          <w:lang w:eastAsia="zh-TW"/>
        </w:rPr>
        <w:t>本指引補充了障礙者委員會就公約第十九條，關於 ｢獨立生活與融入社區｣的第五號一般性意見 (2017)，以及就公約第十四條所做《殘疾人的自由和安全權準則》，因此應結合這些文獻閱讀。它們旨在引領並支持締約國竭力落實障礙者獨立生活與融入社區的權利，充任規劃去機構與防範機構化進程之基礎</w:t>
      </w:r>
      <w:r w:rsidRPr="2F231459">
        <w:rPr>
          <w:rFonts w:ascii="PMingLiU" w:eastAsia="PMingLiU" w:hAnsi="PMingLiU" w:cs="PMingLiU"/>
          <w:sz w:val="24"/>
          <w:szCs w:val="24"/>
          <w:lang w:eastAsia="zh-TW"/>
        </w:rPr>
        <w:t>。</w:t>
      </w:r>
    </w:p>
    <w:p w14:paraId="390D52A2" w14:textId="77777777" w:rsidR="00416ABB" w:rsidRDefault="00416ABB">
      <w:pPr>
        <w:spacing w:line="480" w:lineRule="auto"/>
        <w:rPr>
          <w:rFonts w:ascii="Calibri" w:eastAsia="Calibri" w:hAnsi="Calibri" w:cs="Calibri"/>
          <w:sz w:val="24"/>
          <w:szCs w:val="24"/>
          <w:lang w:eastAsia="zh-TW"/>
        </w:rPr>
      </w:pPr>
    </w:p>
    <w:p w14:paraId="4F27DFD3" w14:textId="64911B88" w:rsidR="00416ABB" w:rsidRDefault="2F231459">
      <w:pPr>
        <w:spacing w:line="480" w:lineRule="auto"/>
        <w:rPr>
          <w:rFonts w:ascii="Calibri" w:eastAsia="Calibri" w:hAnsi="Calibri" w:cs="Calibri"/>
          <w:sz w:val="24"/>
          <w:szCs w:val="24"/>
          <w:lang w:eastAsia="zh-TW"/>
        </w:rPr>
      </w:pPr>
      <w:r w:rsidRPr="2F231459">
        <w:rPr>
          <w:rFonts w:ascii="Calibri" w:eastAsia="Calibri" w:hAnsi="Calibri" w:cs="Calibri"/>
          <w:sz w:val="24"/>
          <w:szCs w:val="24"/>
          <w:lang w:eastAsia="zh-TW"/>
        </w:rPr>
        <w:t xml:space="preserve">2.   </w:t>
      </w:r>
      <w:r w:rsidRPr="2F231459">
        <w:rPr>
          <w:rFonts w:asciiTheme="minorEastAsia" w:eastAsiaTheme="minorEastAsia" w:hAnsiTheme="minorEastAsia" w:cstheme="minorEastAsia"/>
          <w:sz w:val="24"/>
          <w:szCs w:val="24"/>
          <w:lang w:eastAsia="zh-TW"/>
        </w:rPr>
        <w:t>本指引借鑒障礙者在新冠將臨及蔓延時的經驗，這些經驗，揭開機構化的廣泛遍佈，讓大眾關注到機構化對障礙者日常與權利的有害影響，以及他們在機構經歷化學、物理與機械性約束等諸般暴力、漠視、虐待及不當處置</w:t>
      </w:r>
      <w:r w:rsidRPr="2F231459">
        <w:rPr>
          <w:rFonts w:ascii="Calibri" w:eastAsia="Calibri" w:hAnsi="Calibri" w:cs="Calibri"/>
          <w:sz w:val="24"/>
          <w:szCs w:val="24"/>
          <w:lang w:eastAsia="zh-TW"/>
        </w:rPr>
        <w:t xml:space="preserve">。 </w:t>
      </w:r>
    </w:p>
    <w:p w14:paraId="47C28CBA" w14:textId="77777777" w:rsidR="00416ABB" w:rsidRDefault="00416ABB">
      <w:pPr>
        <w:spacing w:line="480" w:lineRule="auto"/>
        <w:rPr>
          <w:rFonts w:ascii="Calibri" w:eastAsia="Calibri" w:hAnsi="Calibri" w:cs="Calibri"/>
          <w:sz w:val="24"/>
          <w:szCs w:val="24"/>
          <w:lang w:eastAsia="zh-TW"/>
        </w:rPr>
      </w:pPr>
    </w:p>
    <w:p w14:paraId="0D9D84B4" w14:textId="2C9DCB5A" w:rsidR="00416ABB" w:rsidRPr="00AB0065" w:rsidRDefault="2F231459" w:rsidP="2F231459">
      <w:pPr>
        <w:spacing w:line="480" w:lineRule="auto"/>
        <w:rPr>
          <w:rFonts w:ascii="Calibri" w:eastAsiaTheme="minorEastAsia" w:hAnsi="Calibri" w:cs="Calibri"/>
          <w:sz w:val="24"/>
          <w:szCs w:val="24"/>
          <w:lang w:eastAsia="zh-TW"/>
        </w:rPr>
      </w:pPr>
      <w:r w:rsidRPr="2F231459">
        <w:rPr>
          <w:rFonts w:ascii="Calibri" w:eastAsia="Calibri" w:hAnsi="Calibri" w:cs="Calibri"/>
          <w:sz w:val="24"/>
          <w:szCs w:val="24"/>
          <w:lang w:eastAsia="zh-TW"/>
        </w:rPr>
        <w:t xml:space="preserve">3.     </w:t>
      </w:r>
      <w:r w:rsidRPr="2F231459">
        <w:rPr>
          <w:rFonts w:ascii="MingLiU" w:eastAsia="MingLiU" w:hAnsi="MingLiU" w:cs="MingLiU"/>
          <w:sz w:val="24"/>
          <w:szCs w:val="24"/>
          <w:lang w:eastAsia="zh-TW"/>
        </w:rPr>
        <w:t>本指引是參與式過程的產物，其中包括委員會在全球組織的七個區域性諮詢，與會者包括女性與兒童障礙者、機構倖存者、白血病患者，及其他草根組織與民間團體等逾500人之多</w:t>
      </w:r>
      <w:r w:rsidRPr="2F231459">
        <w:rPr>
          <w:rFonts w:ascii="Calibri" w:eastAsia="Calibri" w:hAnsi="Calibri" w:cs="Calibri"/>
          <w:sz w:val="24"/>
          <w:szCs w:val="24"/>
          <w:lang w:eastAsia="zh-TW"/>
        </w:rPr>
        <w:t>。</w:t>
      </w:r>
    </w:p>
    <w:p w14:paraId="6EF8ABA7" w14:textId="77777777" w:rsidR="00416ABB" w:rsidRDefault="00416ABB">
      <w:pPr>
        <w:spacing w:line="480" w:lineRule="auto"/>
        <w:rPr>
          <w:rFonts w:ascii="Calibri" w:eastAsia="Calibri" w:hAnsi="Calibri" w:cs="Calibri"/>
          <w:sz w:val="24"/>
          <w:szCs w:val="24"/>
          <w:lang w:eastAsia="zh-TW"/>
        </w:rPr>
      </w:pPr>
    </w:p>
    <w:p w14:paraId="54DE23B2" w14:textId="77777777" w:rsidR="00416ABB" w:rsidRDefault="00416ABB">
      <w:pPr>
        <w:spacing w:line="480" w:lineRule="auto"/>
        <w:rPr>
          <w:rFonts w:ascii="Calibri" w:eastAsia="Calibri" w:hAnsi="Calibri" w:cs="Calibri"/>
          <w:sz w:val="24"/>
          <w:szCs w:val="24"/>
          <w:lang w:eastAsia="zh-TW"/>
        </w:rPr>
      </w:pPr>
    </w:p>
    <w:p w14:paraId="4912E2E8" w14:textId="77777777" w:rsidR="00416ABB" w:rsidRDefault="00416ABB">
      <w:pPr>
        <w:spacing w:line="480" w:lineRule="auto"/>
        <w:rPr>
          <w:rFonts w:ascii="Calibri" w:eastAsia="Calibri" w:hAnsi="Calibri" w:cs="Calibri"/>
          <w:sz w:val="24"/>
          <w:szCs w:val="24"/>
          <w:lang w:eastAsia="zh-TW"/>
        </w:rPr>
      </w:pPr>
    </w:p>
    <w:p w14:paraId="7497AC5B" w14:textId="77777777" w:rsidR="00416ABB" w:rsidRDefault="005D1ECE">
      <w:pPr>
        <w:spacing w:line="480" w:lineRule="auto"/>
        <w:rPr>
          <w:rFonts w:ascii="DFKai-SB" w:eastAsia="DFKai-SB" w:hAnsi="DFKai-SB" w:cs="DFKai-SB"/>
          <w:b/>
          <w:sz w:val="48"/>
          <w:szCs w:val="48"/>
          <w:lang w:eastAsia="zh-TW"/>
        </w:rPr>
      </w:pPr>
      <w:r>
        <w:rPr>
          <w:rFonts w:ascii="DFKai-SB" w:eastAsia="DFKai-SB" w:hAnsi="DFKai-SB" w:cs="DFKai-SB"/>
          <w:b/>
          <w:sz w:val="48"/>
          <w:szCs w:val="48"/>
          <w:lang w:eastAsia="zh-TW"/>
        </w:rPr>
        <w:t xml:space="preserve">    二、締約國終結機構化的義務</w:t>
      </w:r>
    </w:p>
    <w:p w14:paraId="10769D73" w14:textId="399EDFC5" w:rsidR="00AB0065" w:rsidRDefault="005D1ECE">
      <w:pPr>
        <w:spacing w:line="480" w:lineRule="auto"/>
        <w:rPr>
          <w:rFonts w:ascii="PMingLiU" w:eastAsia="PMingLiU" w:hAnsi="PMingLiU" w:cs="PMingLiU"/>
          <w:sz w:val="24"/>
          <w:szCs w:val="24"/>
          <w:lang w:eastAsia="zh-TW"/>
        </w:rPr>
      </w:pPr>
      <w:r>
        <w:rPr>
          <w:rFonts w:ascii="Calibri" w:eastAsia="Calibri" w:hAnsi="Calibri" w:cs="Calibri"/>
          <w:sz w:val="24"/>
          <w:szCs w:val="24"/>
          <w:lang w:eastAsia="zh-TW"/>
        </w:rPr>
        <w:t xml:space="preserve">4.  </w:t>
      </w:r>
      <w:r w:rsidR="00E00E5B">
        <w:rPr>
          <w:rFonts w:ascii="PMingLiU" w:eastAsia="PMingLiU" w:hAnsi="PMingLiU" w:cs="PMingLiU" w:hint="eastAsia"/>
          <w:sz w:val="24"/>
          <w:szCs w:val="24"/>
          <w:lang w:eastAsia="zh-TW"/>
        </w:rPr>
        <w:t>儘管</w:t>
      </w:r>
      <w:r w:rsidR="00B334EF">
        <w:rPr>
          <w:rFonts w:ascii="PMingLiU" w:eastAsia="PMingLiU" w:hAnsi="PMingLiU" w:cs="PMingLiU" w:hint="eastAsia"/>
          <w:sz w:val="24"/>
          <w:szCs w:val="24"/>
          <w:lang w:eastAsia="zh-TW"/>
        </w:rPr>
        <w:t>存在</w:t>
      </w:r>
      <w:r w:rsidR="00E00E5B">
        <w:rPr>
          <w:rFonts w:ascii="PMingLiU" w:eastAsia="PMingLiU" w:hAnsi="PMingLiU" w:cs="PMingLiU" w:hint="eastAsia"/>
          <w:sz w:val="24"/>
          <w:szCs w:val="24"/>
          <w:lang w:eastAsia="zh-TW"/>
        </w:rPr>
        <w:t>國際法義務，</w:t>
      </w:r>
      <w:r w:rsidR="00AB0065">
        <w:rPr>
          <w:rFonts w:ascii="PMingLiU" w:eastAsia="PMingLiU" w:hAnsi="PMingLiU" w:cs="PMingLiU" w:hint="eastAsia"/>
          <w:sz w:val="24"/>
          <w:szCs w:val="24"/>
          <w:lang w:eastAsia="zh-TW"/>
        </w:rPr>
        <w:t>障礙者在世界各地持續被安置在危殆其生命的</w:t>
      </w:r>
    </w:p>
    <w:p w14:paraId="4FB32817" w14:textId="007CC735" w:rsidR="00AB0065" w:rsidRDefault="00AB0065">
      <w:pPr>
        <w:spacing w:line="480" w:lineRule="auto"/>
        <w:rPr>
          <w:rFonts w:ascii="PMingLiU" w:eastAsia="PMingLiU" w:hAnsi="PMingLiU" w:cs="PMingLiU"/>
          <w:sz w:val="24"/>
          <w:szCs w:val="24"/>
          <w:lang w:eastAsia="zh-TW"/>
        </w:rPr>
      </w:pPr>
      <w:r>
        <w:rPr>
          <w:rFonts w:ascii="PMingLiU" w:eastAsia="PMingLiU" w:hAnsi="PMingLiU" w:cs="PMingLiU" w:hint="eastAsia"/>
          <w:sz w:val="24"/>
          <w:szCs w:val="24"/>
          <w:lang w:eastAsia="zh-TW"/>
        </w:rPr>
        <w:t xml:space="preserve">     機構中。</w:t>
      </w:r>
    </w:p>
    <w:p w14:paraId="3CD50F74" w14:textId="77777777" w:rsidR="00416ABB" w:rsidRDefault="00416ABB">
      <w:pPr>
        <w:spacing w:line="480" w:lineRule="auto"/>
        <w:rPr>
          <w:rFonts w:ascii="Calibri" w:eastAsia="Calibri" w:hAnsi="Calibri" w:cs="Calibri"/>
          <w:sz w:val="24"/>
          <w:szCs w:val="24"/>
          <w:lang w:eastAsia="zh-TW"/>
        </w:rPr>
      </w:pPr>
    </w:p>
    <w:p w14:paraId="54BEBC51" w14:textId="76FBC1F6" w:rsidR="00416ABB" w:rsidRPr="00AB0065" w:rsidRDefault="005D1ECE">
      <w:pPr>
        <w:spacing w:line="480" w:lineRule="auto"/>
        <w:rPr>
          <w:rFonts w:ascii="Calibri" w:eastAsiaTheme="minorEastAsia" w:hAnsi="Calibri" w:cs="Calibri"/>
          <w:sz w:val="24"/>
          <w:szCs w:val="24"/>
          <w:lang w:eastAsia="zh-TW"/>
        </w:rPr>
      </w:pPr>
      <w:r>
        <w:rPr>
          <w:rFonts w:ascii="Calibri" w:eastAsia="Calibri" w:hAnsi="Calibri" w:cs="Calibri"/>
          <w:sz w:val="24"/>
          <w:szCs w:val="24"/>
          <w:lang w:eastAsia="zh-TW"/>
        </w:rPr>
        <w:t>5.  委員會發現去機構化</w:t>
      </w:r>
      <w:r w:rsidR="00AB0065">
        <w:rPr>
          <w:rFonts w:ascii="PMingLiU" w:eastAsia="PMingLiU" w:hAnsi="PMingLiU" w:cs="PMingLiU" w:hint="eastAsia"/>
          <w:sz w:val="24"/>
          <w:szCs w:val="24"/>
          <w:lang w:eastAsia="zh-TW"/>
        </w:rPr>
        <w:t>進程要麼有違公約，要麼尚未實現。</w:t>
      </w:r>
    </w:p>
    <w:p w14:paraId="344B4DD6" w14:textId="77777777" w:rsidR="00416ABB" w:rsidRDefault="00416ABB">
      <w:pPr>
        <w:spacing w:line="480" w:lineRule="auto"/>
        <w:rPr>
          <w:rFonts w:ascii="Calibri" w:eastAsia="Calibri" w:hAnsi="Calibri" w:cs="Calibri"/>
          <w:sz w:val="24"/>
          <w:szCs w:val="24"/>
          <w:lang w:eastAsia="zh-TW"/>
        </w:rPr>
      </w:pPr>
    </w:p>
    <w:p w14:paraId="60C813F4" w14:textId="3960413C" w:rsidR="00B52920" w:rsidRDefault="2F231459">
      <w:pPr>
        <w:spacing w:line="480" w:lineRule="auto"/>
        <w:rPr>
          <w:rFonts w:ascii="PMingLiU" w:eastAsia="PMingLiU" w:hAnsi="PMingLiU" w:cs="PMingLiU"/>
          <w:sz w:val="24"/>
          <w:szCs w:val="24"/>
          <w:lang w:eastAsia="zh-TW"/>
        </w:rPr>
      </w:pPr>
      <w:r w:rsidRPr="2F231459">
        <w:rPr>
          <w:rFonts w:ascii="Calibri" w:eastAsia="Calibri" w:hAnsi="Calibri" w:cs="Calibri"/>
          <w:sz w:val="24"/>
          <w:szCs w:val="24"/>
          <w:lang w:eastAsia="zh-TW"/>
        </w:rPr>
        <w:t xml:space="preserve">6.  </w:t>
      </w:r>
      <w:r w:rsidRPr="2F231459">
        <w:rPr>
          <w:rFonts w:ascii="PMingLiU" w:eastAsia="PMingLiU" w:hAnsi="PMingLiU" w:cs="PMingLiU"/>
          <w:sz w:val="24"/>
          <w:szCs w:val="24"/>
          <w:lang w:eastAsia="zh-TW"/>
        </w:rPr>
        <w:t>機構化是針對障礙者的歧視性做法，違反公約第</w:t>
      </w:r>
      <w:r w:rsidRPr="2F231459">
        <w:rPr>
          <w:rFonts w:ascii="Calibri" w:eastAsia="Calibri" w:hAnsi="Calibri" w:cs="Calibri"/>
          <w:sz w:val="24"/>
          <w:szCs w:val="24"/>
          <w:lang w:eastAsia="zh-TW"/>
        </w:rPr>
        <w:t>5</w:t>
      </w:r>
      <w:r w:rsidRPr="2F231459">
        <w:rPr>
          <w:rFonts w:ascii="PMingLiU" w:eastAsia="PMingLiU" w:hAnsi="PMingLiU" w:cs="PMingLiU"/>
          <w:sz w:val="24"/>
          <w:szCs w:val="24"/>
          <w:lang w:eastAsia="zh-TW"/>
        </w:rPr>
        <w:t>條。它涉及實質上剝奪障礙者的法律能力，違反公約第12條。它構成基於損傷的拘留與剝奪自由，違反了公約第14條。締約國應將機構化理解為一種針對障礙者的暴力形式，它讓障礙者被迫施用鎮靜及情緒穩定劑，接受電痙攣、性矯正等強制醫療介入，違反公約第</w:t>
      </w:r>
      <w:r w:rsidRPr="2F231459">
        <w:rPr>
          <w:rFonts w:ascii="Calibri" w:eastAsia="Calibri" w:hAnsi="Calibri" w:cs="Calibri"/>
          <w:sz w:val="24"/>
          <w:szCs w:val="24"/>
          <w:lang w:eastAsia="zh-TW"/>
        </w:rPr>
        <w:t>15</w:t>
      </w:r>
      <w:r w:rsidRPr="2F231459">
        <w:rPr>
          <w:rFonts w:ascii="PMingLiU" w:eastAsia="PMingLiU" w:hAnsi="PMingLiU" w:cs="PMingLiU"/>
          <w:sz w:val="24"/>
          <w:szCs w:val="24"/>
          <w:lang w:eastAsia="zh-TW"/>
        </w:rPr>
        <w:t>、</w:t>
      </w:r>
      <w:r w:rsidRPr="2F231459">
        <w:rPr>
          <w:rFonts w:ascii="Calibri" w:eastAsia="Calibri" w:hAnsi="Calibri" w:cs="Calibri"/>
          <w:sz w:val="24"/>
          <w:szCs w:val="24"/>
          <w:lang w:eastAsia="zh-TW"/>
        </w:rPr>
        <w:t>16</w:t>
      </w:r>
      <w:r w:rsidRPr="2F231459">
        <w:rPr>
          <w:rFonts w:ascii="PMingLiU" w:eastAsia="PMingLiU" w:hAnsi="PMingLiU" w:cs="PMingLiU"/>
          <w:sz w:val="24"/>
          <w:szCs w:val="24"/>
          <w:lang w:eastAsia="zh-TW"/>
        </w:rPr>
        <w:t>、</w:t>
      </w:r>
      <w:r w:rsidRPr="2F231459">
        <w:rPr>
          <w:rFonts w:ascii="Calibri" w:eastAsia="Calibri" w:hAnsi="Calibri" w:cs="Calibri"/>
          <w:sz w:val="24"/>
          <w:szCs w:val="24"/>
          <w:lang w:eastAsia="zh-TW"/>
        </w:rPr>
        <w:t>17</w:t>
      </w:r>
      <w:r w:rsidRPr="2F231459">
        <w:rPr>
          <w:rFonts w:ascii="PMingLiU" w:eastAsia="PMingLiU" w:hAnsi="PMingLiU" w:cs="PMingLiU"/>
          <w:sz w:val="24"/>
          <w:szCs w:val="24"/>
          <w:lang w:eastAsia="zh-TW"/>
        </w:rPr>
        <w:t>條。它讓障礙者在缺乏自由、無法預知且未能知情同意的情況下，接受藥物及其他干預，違反了公約第15、25條。</w:t>
      </w:r>
    </w:p>
    <w:p w14:paraId="3E8B8298" w14:textId="77777777" w:rsidR="00416ABB" w:rsidRPr="00F952A8" w:rsidRDefault="00416ABB">
      <w:pPr>
        <w:spacing w:line="480" w:lineRule="auto"/>
        <w:rPr>
          <w:rFonts w:ascii="Calibri" w:eastAsiaTheme="minorEastAsia" w:hAnsi="Calibri" w:cs="Calibri"/>
          <w:sz w:val="24"/>
          <w:szCs w:val="24"/>
          <w:lang w:eastAsia="zh-TW"/>
        </w:rPr>
      </w:pPr>
    </w:p>
    <w:p w14:paraId="5E4E34E8" w14:textId="56854537" w:rsidR="00B52920" w:rsidRDefault="005D1ECE">
      <w:pPr>
        <w:spacing w:line="480" w:lineRule="auto"/>
        <w:rPr>
          <w:rFonts w:ascii="Calibri" w:eastAsiaTheme="minorEastAsia" w:hAnsi="Calibri" w:cs="Calibri"/>
          <w:sz w:val="24"/>
          <w:szCs w:val="24"/>
          <w:lang w:eastAsia="zh-TW"/>
        </w:rPr>
      </w:pPr>
      <w:r>
        <w:rPr>
          <w:rFonts w:ascii="Calibri" w:eastAsia="Calibri" w:hAnsi="Calibri" w:cs="Calibri"/>
          <w:sz w:val="24"/>
          <w:szCs w:val="24"/>
          <w:lang w:eastAsia="zh-TW"/>
        </w:rPr>
        <w:t>7. 機構化</w:t>
      </w:r>
      <w:r w:rsidR="00B52920">
        <w:rPr>
          <w:rFonts w:ascii="PMingLiU" w:eastAsia="PMingLiU" w:hAnsi="PMingLiU" w:cs="PMingLiU" w:hint="eastAsia"/>
          <w:sz w:val="24"/>
          <w:szCs w:val="24"/>
          <w:lang w:eastAsia="zh-TW"/>
        </w:rPr>
        <w:t>與障礙者獨立生活與融入社區的權利，相互牴觸。</w:t>
      </w:r>
    </w:p>
    <w:p w14:paraId="5B18CCB9" w14:textId="77777777" w:rsidR="00416ABB" w:rsidRDefault="00416ABB">
      <w:pPr>
        <w:spacing w:line="480" w:lineRule="auto"/>
        <w:rPr>
          <w:rFonts w:ascii="Calibri" w:eastAsia="Calibri" w:hAnsi="Calibri" w:cs="Calibri"/>
          <w:sz w:val="24"/>
          <w:szCs w:val="24"/>
          <w:lang w:eastAsia="zh-TW"/>
        </w:rPr>
      </w:pPr>
    </w:p>
    <w:p w14:paraId="195CEEBF" w14:textId="49E317F6" w:rsidR="00B334EF" w:rsidRDefault="005D1ECE">
      <w:pPr>
        <w:spacing w:line="480" w:lineRule="auto"/>
        <w:rPr>
          <w:rFonts w:ascii="Calibri" w:eastAsiaTheme="minorEastAsia" w:hAnsi="Calibri" w:cs="Calibri"/>
          <w:sz w:val="24"/>
          <w:szCs w:val="24"/>
          <w:lang w:eastAsia="zh-TW"/>
        </w:rPr>
      </w:pPr>
      <w:r>
        <w:rPr>
          <w:rFonts w:ascii="Calibri" w:eastAsia="Calibri" w:hAnsi="Calibri" w:cs="Calibri"/>
          <w:sz w:val="24"/>
          <w:szCs w:val="24"/>
          <w:lang w:eastAsia="zh-TW"/>
        </w:rPr>
        <w:t>8. 締約國應廢除所有形式的機構化。</w:t>
      </w:r>
      <w:r w:rsidR="00B334EF">
        <w:rPr>
          <w:rFonts w:ascii="PMingLiU" w:eastAsia="PMingLiU" w:hAnsi="PMingLiU" w:cs="PMingLiU" w:hint="eastAsia"/>
          <w:sz w:val="24"/>
          <w:szCs w:val="24"/>
          <w:lang w:eastAsia="zh-TW"/>
        </w:rPr>
        <w:t>停止新的安置，避免對機構投資</w:t>
      </w:r>
      <w:r>
        <w:rPr>
          <w:rFonts w:ascii="Calibri" w:eastAsia="Calibri" w:hAnsi="Calibri" w:cs="Calibri"/>
          <w:sz w:val="24"/>
          <w:szCs w:val="24"/>
          <w:lang w:eastAsia="zh-TW"/>
        </w:rPr>
        <w:t>。機構化絕不能當作保護障礙者的方式，或是障礙者的｢自由選擇｣。不論處境</w:t>
      </w:r>
      <w:r w:rsidR="00B334EF">
        <w:rPr>
          <w:rFonts w:ascii="PMingLiU" w:eastAsia="PMingLiU" w:hAnsi="PMingLiU" w:cs="PMingLiU" w:hint="eastAsia"/>
          <w:sz w:val="24"/>
          <w:szCs w:val="24"/>
          <w:lang w:eastAsia="zh-TW"/>
        </w:rPr>
        <w:t>多</w:t>
      </w:r>
      <w:r>
        <w:rPr>
          <w:rFonts w:ascii="Calibri" w:eastAsia="Calibri" w:hAnsi="Calibri" w:cs="Calibri"/>
          <w:sz w:val="24"/>
          <w:szCs w:val="24"/>
          <w:lang w:eastAsia="zh-TW"/>
        </w:rPr>
        <w:t>急迫，</w:t>
      </w:r>
      <w:r w:rsidR="00B334EF">
        <w:rPr>
          <w:rFonts w:ascii="PMingLiU" w:eastAsia="PMingLiU" w:hAnsi="PMingLiU" w:cs="PMingLiU" w:hint="eastAsia"/>
          <w:sz w:val="24"/>
          <w:szCs w:val="24"/>
          <w:lang w:eastAsia="zh-TW"/>
        </w:rPr>
        <w:t>就算發生</w:t>
      </w:r>
      <w:r w:rsidR="00DB2535">
        <w:rPr>
          <w:rFonts w:ascii="PMingLiU" w:eastAsia="PMingLiU" w:hAnsi="PMingLiU" w:cs="PMingLiU" w:hint="eastAsia"/>
          <w:sz w:val="24"/>
          <w:szCs w:val="24"/>
          <w:lang w:eastAsia="zh-TW"/>
        </w:rPr>
        <w:t>公共衛生危機</w:t>
      </w:r>
      <w:r>
        <w:rPr>
          <w:rFonts w:ascii="Calibri" w:eastAsia="Calibri" w:hAnsi="Calibri" w:cs="Calibri"/>
          <w:sz w:val="24"/>
          <w:szCs w:val="24"/>
          <w:lang w:eastAsia="zh-TW"/>
        </w:rPr>
        <w:t>，</w:t>
      </w:r>
      <w:r w:rsidR="00B334EF">
        <w:rPr>
          <w:rFonts w:ascii="PMingLiU" w:eastAsia="PMingLiU" w:hAnsi="PMingLiU" w:cs="PMingLiU" w:hint="eastAsia"/>
          <w:sz w:val="24"/>
          <w:szCs w:val="24"/>
          <w:lang w:eastAsia="zh-TW"/>
        </w:rPr>
        <w:t>也不能克減公約第1</w:t>
      </w:r>
      <w:r w:rsidR="00B334EF">
        <w:rPr>
          <w:rFonts w:ascii="PMingLiU" w:eastAsia="PMingLiU" w:hAnsi="PMingLiU" w:cs="PMingLiU"/>
          <w:sz w:val="24"/>
          <w:szCs w:val="24"/>
          <w:lang w:eastAsia="zh-TW"/>
        </w:rPr>
        <w:t>9</w:t>
      </w:r>
      <w:r w:rsidR="00B334EF">
        <w:rPr>
          <w:rFonts w:ascii="PMingLiU" w:eastAsia="PMingLiU" w:hAnsi="PMingLiU" w:cs="PMingLiU" w:hint="eastAsia"/>
          <w:sz w:val="24"/>
          <w:szCs w:val="24"/>
          <w:lang w:eastAsia="zh-TW"/>
        </w:rPr>
        <w:t>條賦予之權利。</w:t>
      </w:r>
    </w:p>
    <w:p w14:paraId="06FA3950" w14:textId="77777777" w:rsidR="00416ABB" w:rsidRPr="00B334EF" w:rsidRDefault="00416ABB">
      <w:pPr>
        <w:spacing w:line="480" w:lineRule="auto"/>
        <w:rPr>
          <w:rFonts w:ascii="Calibri" w:eastAsiaTheme="minorEastAsia" w:hAnsi="Calibri" w:cs="Calibri"/>
          <w:sz w:val="24"/>
          <w:szCs w:val="24"/>
          <w:lang w:eastAsia="zh-TW"/>
        </w:rPr>
      </w:pPr>
    </w:p>
    <w:p w14:paraId="4A103165" w14:textId="7190748F" w:rsidR="00B334EF" w:rsidRDefault="005D1ECE">
      <w:pPr>
        <w:spacing w:line="480" w:lineRule="auto"/>
        <w:rPr>
          <w:rFonts w:ascii="Calibri" w:eastAsiaTheme="minorEastAsia" w:hAnsi="Calibri" w:cs="Calibri"/>
          <w:sz w:val="24"/>
          <w:szCs w:val="24"/>
          <w:lang w:eastAsia="zh-TW"/>
        </w:rPr>
      </w:pPr>
      <w:r>
        <w:rPr>
          <w:rFonts w:ascii="Calibri" w:eastAsia="Calibri" w:hAnsi="Calibri" w:cs="Calibri"/>
          <w:sz w:val="24"/>
          <w:szCs w:val="24"/>
          <w:lang w:eastAsia="zh-TW"/>
        </w:rPr>
        <w:t xml:space="preserve">9.  </w:t>
      </w:r>
      <w:r w:rsidR="00B334EF">
        <w:rPr>
          <w:rFonts w:ascii="PMingLiU" w:eastAsia="PMingLiU" w:hAnsi="PMingLiU" w:cs="PMingLiU" w:hint="eastAsia"/>
          <w:sz w:val="24"/>
          <w:szCs w:val="24"/>
          <w:lang w:eastAsia="zh-TW"/>
        </w:rPr>
        <w:t>沒有理由讓機構長期存在。</w:t>
      </w:r>
      <w:r>
        <w:rPr>
          <w:rFonts w:ascii="Calibri" w:eastAsia="Calibri" w:hAnsi="Calibri" w:cs="Calibri"/>
          <w:sz w:val="24"/>
          <w:szCs w:val="24"/>
          <w:lang w:eastAsia="zh-TW"/>
        </w:rPr>
        <w:t>締約國不</w:t>
      </w:r>
      <w:r w:rsidR="00B334EF">
        <w:rPr>
          <w:rFonts w:ascii="PMingLiU" w:eastAsia="PMingLiU" w:hAnsi="PMingLiU" w:cs="PMingLiU" w:hint="eastAsia"/>
          <w:sz w:val="24"/>
          <w:szCs w:val="24"/>
          <w:lang w:eastAsia="zh-TW"/>
        </w:rPr>
        <w:t>能把</w:t>
      </w:r>
      <w:r>
        <w:rPr>
          <w:rFonts w:ascii="Calibri" w:eastAsia="Calibri" w:hAnsi="Calibri" w:cs="Calibri"/>
          <w:sz w:val="24"/>
          <w:szCs w:val="24"/>
          <w:lang w:eastAsia="zh-TW"/>
        </w:rPr>
        <w:t>貧窮、汙名、缺乏社區支持與服務</w:t>
      </w:r>
      <w:r w:rsidR="00B334EF">
        <w:rPr>
          <w:rFonts w:ascii="PMingLiU" w:eastAsia="PMingLiU" w:hAnsi="PMingLiU" w:cs="PMingLiU" w:hint="eastAsia"/>
          <w:sz w:val="24"/>
          <w:szCs w:val="24"/>
          <w:lang w:eastAsia="zh-TW"/>
        </w:rPr>
        <w:t>作為持續經營或延緩關閉機構的理由。</w:t>
      </w:r>
      <w:r w:rsidR="00B334EF" w:rsidRPr="00B334EF">
        <w:rPr>
          <w:rFonts w:ascii="PMingLiU" w:eastAsia="PMingLiU" w:hAnsi="PMingLiU" w:cs="PMingLiU" w:hint="eastAsia"/>
          <w:sz w:val="24"/>
          <w:szCs w:val="24"/>
          <w:lang w:eastAsia="zh-TW"/>
        </w:rPr>
        <w:t>對於融合方案</w:t>
      </w:r>
      <w:r w:rsidR="00593F87">
        <w:rPr>
          <w:rFonts w:ascii="PMingLiU" w:eastAsia="PMingLiU" w:hAnsi="PMingLiU" w:cs="PMingLiU" w:hint="eastAsia"/>
          <w:sz w:val="24"/>
          <w:szCs w:val="24"/>
          <w:lang w:eastAsia="zh-TW"/>
        </w:rPr>
        <w:t>、研究、試點計畫或者法律改革的需求，不能用來延遲革新，或阻礙支持社區融合的立即性行動。</w:t>
      </w:r>
    </w:p>
    <w:p w14:paraId="59FBF9DB" w14:textId="77777777" w:rsidR="00416ABB" w:rsidRDefault="00416ABB">
      <w:pPr>
        <w:spacing w:line="480" w:lineRule="auto"/>
        <w:rPr>
          <w:rFonts w:ascii="Calibri" w:eastAsia="Calibri" w:hAnsi="Calibri" w:cs="Calibri"/>
          <w:sz w:val="24"/>
          <w:szCs w:val="24"/>
          <w:lang w:eastAsia="zh-TW"/>
        </w:rPr>
      </w:pPr>
    </w:p>
    <w:p w14:paraId="5C7ABAB9" w14:textId="44E7C401" w:rsidR="00593F87" w:rsidRDefault="005D1ECE">
      <w:pPr>
        <w:spacing w:line="480" w:lineRule="auto"/>
        <w:rPr>
          <w:rFonts w:ascii="PMingLiU" w:eastAsia="PMingLiU" w:hAnsi="PMingLiU" w:cs="PMingLiU"/>
          <w:sz w:val="24"/>
          <w:szCs w:val="24"/>
          <w:lang w:eastAsia="zh-TW"/>
        </w:rPr>
      </w:pPr>
      <w:r>
        <w:rPr>
          <w:rFonts w:ascii="Calibri" w:eastAsia="Calibri" w:hAnsi="Calibri" w:cs="Calibri"/>
          <w:sz w:val="24"/>
          <w:szCs w:val="24"/>
          <w:lang w:eastAsia="zh-TW"/>
        </w:rPr>
        <w:t xml:space="preserve">10 . </w:t>
      </w:r>
      <w:r w:rsidR="00593F87">
        <w:rPr>
          <w:rFonts w:ascii="PMingLiU" w:eastAsia="PMingLiU" w:hAnsi="PMingLiU" w:cs="PMingLiU" w:hint="eastAsia"/>
          <w:sz w:val="24"/>
          <w:szCs w:val="24"/>
          <w:lang w:eastAsia="zh-TW"/>
        </w:rPr>
        <w:t>遭遇個人危機的障礙者，決不應被機構化。</w:t>
      </w:r>
      <w:r w:rsidR="004C1A9A">
        <w:rPr>
          <w:rFonts w:ascii="PMingLiU" w:eastAsia="PMingLiU" w:hAnsi="PMingLiU" w:cs="PMingLiU" w:hint="eastAsia"/>
          <w:sz w:val="24"/>
          <w:szCs w:val="24"/>
          <w:lang w:eastAsia="zh-TW"/>
        </w:rPr>
        <w:t>個人危機不該</w:t>
      </w:r>
      <w:r w:rsidR="00593F87">
        <w:rPr>
          <w:rFonts w:ascii="PMingLiU" w:eastAsia="PMingLiU" w:hAnsi="PMingLiU" w:cs="PMingLiU" w:hint="eastAsia"/>
          <w:sz w:val="24"/>
          <w:szCs w:val="24"/>
          <w:lang w:eastAsia="zh-TW"/>
        </w:rPr>
        <w:t>作為需要治療的醫學問題，或被視作需要國家干涉，強制醫療與非自願處遇的社會問題。</w:t>
      </w:r>
    </w:p>
    <w:p w14:paraId="39AC191A" w14:textId="77777777" w:rsidR="00416ABB" w:rsidRDefault="00416ABB">
      <w:pPr>
        <w:spacing w:line="480" w:lineRule="auto"/>
        <w:rPr>
          <w:rFonts w:ascii="Calibri" w:eastAsia="Calibri" w:hAnsi="Calibri" w:cs="Calibri"/>
          <w:sz w:val="24"/>
          <w:szCs w:val="24"/>
          <w:lang w:eastAsia="zh-TW"/>
        </w:rPr>
      </w:pPr>
    </w:p>
    <w:p w14:paraId="1A4BD689" w14:textId="57A347D1" w:rsidR="00416ABB" w:rsidRDefault="005D1ECE">
      <w:pPr>
        <w:spacing w:line="480" w:lineRule="auto"/>
        <w:rPr>
          <w:rFonts w:ascii="Calibri" w:eastAsia="Calibri" w:hAnsi="Calibri" w:cs="Calibri"/>
          <w:sz w:val="24"/>
          <w:szCs w:val="24"/>
          <w:lang w:eastAsia="zh-TW"/>
        </w:rPr>
      </w:pPr>
      <w:r>
        <w:rPr>
          <w:rFonts w:ascii="Calibri" w:eastAsia="Calibri" w:hAnsi="Calibri" w:cs="Calibri"/>
          <w:sz w:val="24"/>
          <w:szCs w:val="24"/>
          <w:lang w:eastAsia="zh-TW"/>
        </w:rPr>
        <w:t>11. 去機構化</w:t>
      </w:r>
      <w:r w:rsidR="00593F87">
        <w:rPr>
          <w:rFonts w:ascii="PMingLiU" w:eastAsia="PMingLiU" w:hAnsi="PMingLiU" w:cs="PMingLiU" w:hint="eastAsia"/>
          <w:sz w:val="24"/>
          <w:szCs w:val="24"/>
          <w:lang w:eastAsia="zh-TW"/>
        </w:rPr>
        <w:t>進程</w:t>
      </w:r>
      <w:r w:rsidR="00071E28">
        <w:rPr>
          <w:rFonts w:ascii="PMingLiU" w:eastAsia="PMingLiU" w:hAnsi="PMingLiU" w:cs="PMingLiU" w:hint="eastAsia"/>
          <w:sz w:val="24"/>
          <w:szCs w:val="24"/>
          <w:lang w:eastAsia="zh-TW"/>
        </w:rPr>
        <w:t>旨在</w:t>
      </w:r>
      <w:r>
        <w:rPr>
          <w:rFonts w:ascii="Calibri" w:eastAsia="Calibri" w:hAnsi="Calibri" w:cs="Calibri"/>
          <w:sz w:val="24"/>
          <w:szCs w:val="24"/>
          <w:lang w:eastAsia="zh-TW"/>
        </w:rPr>
        <w:t>廢除障礙者在公私領域的一切隔離、</w:t>
      </w:r>
      <w:r w:rsidR="00593F87">
        <w:rPr>
          <w:rFonts w:ascii="PMingLiU" w:eastAsia="PMingLiU" w:hAnsi="PMingLiU" w:cs="PMingLiU" w:hint="eastAsia"/>
          <w:sz w:val="24"/>
          <w:szCs w:val="24"/>
          <w:lang w:eastAsia="zh-TW"/>
        </w:rPr>
        <w:t>孤單</w:t>
      </w:r>
      <w:r>
        <w:rPr>
          <w:rFonts w:ascii="Calibri" w:eastAsia="Calibri" w:hAnsi="Calibri" w:cs="Calibri"/>
          <w:sz w:val="24"/>
          <w:szCs w:val="24"/>
          <w:lang w:eastAsia="zh-TW"/>
        </w:rPr>
        <w:t>與機構化</w:t>
      </w:r>
      <w:r w:rsidR="00071E28">
        <w:rPr>
          <w:rFonts w:ascii="PMingLiU" w:eastAsia="PMingLiU" w:hAnsi="PMingLiU" w:cs="PMingLiU" w:hint="eastAsia"/>
          <w:sz w:val="24"/>
          <w:szCs w:val="24"/>
          <w:lang w:eastAsia="zh-TW"/>
        </w:rPr>
        <w:t>。</w:t>
      </w:r>
    </w:p>
    <w:p w14:paraId="6A72024F" w14:textId="77777777" w:rsidR="00416ABB" w:rsidRDefault="00416ABB">
      <w:pPr>
        <w:spacing w:line="480" w:lineRule="auto"/>
        <w:rPr>
          <w:rFonts w:ascii="Calibri" w:eastAsia="Calibri" w:hAnsi="Calibri" w:cs="Calibri"/>
          <w:sz w:val="24"/>
          <w:szCs w:val="24"/>
          <w:lang w:eastAsia="zh-TW"/>
        </w:rPr>
      </w:pPr>
    </w:p>
    <w:p w14:paraId="249DCEE2" w14:textId="5B36B994" w:rsidR="00071E28" w:rsidRDefault="2F231459">
      <w:pPr>
        <w:spacing w:line="480" w:lineRule="auto"/>
        <w:rPr>
          <w:rFonts w:ascii="PMingLiU" w:eastAsia="PMingLiU" w:hAnsi="PMingLiU" w:cs="PMingLiU"/>
          <w:sz w:val="24"/>
          <w:szCs w:val="24"/>
          <w:lang w:eastAsia="zh-TW"/>
        </w:rPr>
      </w:pPr>
      <w:r w:rsidRPr="2F231459">
        <w:rPr>
          <w:rFonts w:ascii="Calibri" w:eastAsia="Calibri" w:hAnsi="Calibri" w:cs="Calibri"/>
          <w:sz w:val="24"/>
          <w:szCs w:val="24"/>
          <w:lang w:eastAsia="zh-TW"/>
        </w:rPr>
        <w:t>12.</w:t>
      </w:r>
      <w:r w:rsidRPr="2F231459">
        <w:rPr>
          <w:rFonts w:asciiTheme="minorEastAsia" w:eastAsiaTheme="minorEastAsia" w:hAnsiTheme="minorEastAsia" w:cs="Calibri"/>
          <w:sz w:val="24"/>
          <w:szCs w:val="24"/>
          <w:lang w:eastAsia="zh-TW"/>
        </w:rPr>
        <w:t xml:space="preserve"> </w:t>
      </w:r>
      <w:r w:rsidRPr="2F231459">
        <w:rPr>
          <w:rFonts w:ascii="PMingLiU" w:eastAsia="PMingLiU" w:hAnsi="PMingLiU" w:cs="PMingLiU"/>
          <w:sz w:val="24"/>
          <w:szCs w:val="24"/>
          <w:lang w:eastAsia="zh-TW"/>
        </w:rPr>
        <w:t>機構化決不應作為保護兒童障礙者的方法。所有對兒童障礙者的機構安置－即是，安放在任何非家庭環境，都會構成隔離且有害的形式，因而違背公約。兒童障礙者與他們同齡者一樣，享有在家庭生活的權利，以及跟家人在社區成長生活的需求。</w:t>
      </w:r>
    </w:p>
    <w:p w14:paraId="5E9DCF1B" w14:textId="77777777" w:rsidR="00416ABB" w:rsidRDefault="00416ABB">
      <w:pPr>
        <w:spacing w:line="480" w:lineRule="auto"/>
        <w:rPr>
          <w:rFonts w:ascii="Calibri" w:eastAsia="Calibri" w:hAnsi="Calibri" w:cs="Calibri"/>
          <w:sz w:val="24"/>
          <w:szCs w:val="24"/>
          <w:lang w:eastAsia="zh-TW"/>
        </w:rPr>
      </w:pPr>
    </w:p>
    <w:p w14:paraId="402CA0B9" w14:textId="2969D395" w:rsidR="00BB7DDA" w:rsidRDefault="2F231459">
      <w:pPr>
        <w:spacing w:line="480" w:lineRule="auto"/>
        <w:rPr>
          <w:rFonts w:ascii="PMingLiU" w:eastAsia="PMingLiU" w:hAnsi="PMingLiU" w:cs="PMingLiU"/>
          <w:sz w:val="24"/>
          <w:szCs w:val="24"/>
          <w:lang w:eastAsia="zh-TW"/>
        </w:rPr>
      </w:pPr>
      <w:r w:rsidRPr="2F231459">
        <w:rPr>
          <w:rFonts w:ascii="Calibri" w:eastAsia="Calibri" w:hAnsi="Calibri" w:cs="Calibri"/>
          <w:sz w:val="24"/>
          <w:szCs w:val="24"/>
          <w:lang w:eastAsia="zh-TW"/>
        </w:rPr>
        <w:t xml:space="preserve">13.  </w:t>
      </w:r>
      <w:r w:rsidRPr="2F231459">
        <w:rPr>
          <w:rFonts w:ascii="PMingLiU" w:eastAsia="PMingLiU" w:hAnsi="PMingLiU" w:cs="PMingLiU"/>
          <w:sz w:val="24"/>
          <w:szCs w:val="24"/>
          <w:lang w:eastAsia="zh-TW"/>
        </w:rPr>
        <w:t>締約國應立即提供每個人離開機構的機會。廢除任何悖</w:t>
      </w:r>
      <w:r w:rsidRPr="2F231459">
        <w:rPr>
          <w:rFonts w:ascii="Calibri" w:eastAsia="Calibri" w:hAnsi="Calibri" w:cs="Calibri"/>
          <w:sz w:val="24"/>
          <w:szCs w:val="24"/>
          <w:lang w:eastAsia="zh-TW"/>
        </w:rPr>
        <w:t>離公約第14條</w:t>
      </w:r>
      <w:r w:rsidRPr="2F231459">
        <w:rPr>
          <w:rFonts w:ascii="PMingLiU" w:eastAsia="PMingLiU" w:hAnsi="PMingLiU" w:cs="Calibri"/>
          <w:sz w:val="24"/>
          <w:szCs w:val="24"/>
          <w:lang w:eastAsia="zh-TW"/>
        </w:rPr>
        <w:t>，</w:t>
      </w:r>
      <w:r w:rsidRPr="2F231459">
        <w:rPr>
          <w:rFonts w:ascii="Calibri" w:eastAsiaTheme="minorEastAsia" w:hAnsi="Calibri" w:cs="Calibri"/>
          <w:sz w:val="24"/>
          <w:szCs w:val="24"/>
          <w:lang w:eastAsia="zh-TW"/>
        </w:rPr>
        <w:t>依據精神衛生法或其他法規授權的強制拘留</w:t>
      </w:r>
      <w:r w:rsidRPr="2F231459">
        <w:rPr>
          <w:rFonts w:ascii="PMingLiU" w:eastAsia="PMingLiU" w:hAnsi="PMingLiU" w:cs="PMingLiU"/>
          <w:sz w:val="24"/>
          <w:szCs w:val="24"/>
          <w:lang w:eastAsia="zh-TW"/>
        </w:rPr>
        <w:t>，並阻止任何基於障礙的非自願拘留。締約國應立即中止新的機構化安置，暫停收治新進人員、暫停新建機構與病房，避免翻新與整修現有機構。</w:t>
      </w:r>
    </w:p>
    <w:p w14:paraId="360F2AC7" w14:textId="77777777" w:rsidR="00BB7DDA" w:rsidRDefault="00BB7DDA">
      <w:pPr>
        <w:spacing w:line="480" w:lineRule="auto"/>
        <w:rPr>
          <w:rFonts w:ascii="PMingLiU" w:eastAsia="PMingLiU" w:hAnsi="PMingLiU" w:cs="PMingLiU"/>
          <w:sz w:val="24"/>
          <w:szCs w:val="24"/>
          <w:lang w:eastAsia="zh-TW"/>
        </w:rPr>
      </w:pPr>
    </w:p>
    <w:p w14:paraId="340EEFC8" w14:textId="77777777" w:rsidR="00416ABB" w:rsidRDefault="00416ABB">
      <w:pPr>
        <w:spacing w:line="480" w:lineRule="auto"/>
        <w:rPr>
          <w:rFonts w:ascii="Calibri" w:eastAsia="Calibri" w:hAnsi="Calibri" w:cs="Calibri"/>
          <w:sz w:val="24"/>
          <w:szCs w:val="24"/>
          <w:lang w:eastAsia="zh-TW"/>
        </w:rPr>
      </w:pPr>
    </w:p>
    <w:p w14:paraId="25C4C07E" w14:textId="77777777" w:rsidR="002C099D" w:rsidRPr="00F81AA1" w:rsidRDefault="002C099D">
      <w:pPr>
        <w:spacing w:line="480" w:lineRule="auto"/>
        <w:rPr>
          <w:rFonts w:ascii="Calibri" w:eastAsiaTheme="minorEastAsia" w:hAnsi="Calibri" w:cs="Calibri"/>
          <w:sz w:val="24"/>
          <w:szCs w:val="24"/>
          <w:lang w:eastAsia="zh-TW"/>
        </w:rPr>
      </w:pPr>
    </w:p>
    <w:p w14:paraId="55D54A95" w14:textId="77777777" w:rsidR="00416ABB" w:rsidRDefault="005D1ECE">
      <w:pPr>
        <w:spacing w:line="480" w:lineRule="auto"/>
        <w:jc w:val="center"/>
        <w:rPr>
          <w:rFonts w:ascii="DFKai-SB" w:eastAsia="DFKai-SB" w:hAnsi="DFKai-SB" w:cs="DFKai-SB"/>
          <w:b/>
          <w:sz w:val="48"/>
          <w:szCs w:val="48"/>
          <w:lang w:eastAsia="zh-TW"/>
        </w:rPr>
      </w:pPr>
      <w:r>
        <w:rPr>
          <w:rFonts w:ascii="DFKai-SB" w:eastAsia="DFKai-SB" w:hAnsi="DFKai-SB" w:cs="DFKai-SB"/>
          <w:b/>
          <w:sz w:val="48"/>
          <w:szCs w:val="48"/>
          <w:lang w:eastAsia="zh-TW"/>
        </w:rPr>
        <w:t>三、理解與施行去機構化的關鍵因素</w:t>
      </w:r>
    </w:p>
    <w:p w14:paraId="729B15F6" w14:textId="7777777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A.機構化</w:t>
      </w:r>
    </w:p>
    <w:p w14:paraId="42A6646B" w14:textId="77777777" w:rsidR="00416ABB" w:rsidRPr="00C3509C" w:rsidRDefault="005D1ECE">
      <w:pPr>
        <w:spacing w:line="480" w:lineRule="auto"/>
        <w:rPr>
          <w:rFonts w:ascii="Karla" w:eastAsia="PMingLiU" w:hAnsi="Karla" w:cs="Karla"/>
          <w:sz w:val="24"/>
          <w:szCs w:val="24"/>
          <w:lang w:eastAsia="zh-TW"/>
        </w:rPr>
      </w:pPr>
      <w:bookmarkStart w:id="0" w:name="_heading=h.gjdgxs" w:colFirst="0" w:colLast="0"/>
      <w:bookmarkEnd w:id="0"/>
      <w:r w:rsidRPr="00C3509C">
        <w:rPr>
          <w:rFonts w:ascii="Karla" w:eastAsia="PMingLiU" w:hAnsi="Karla" w:cs="Karla"/>
          <w:sz w:val="24"/>
          <w:szCs w:val="24"/>
          <w:lang w:eastAsia="zh-TW"/>
        </w:rPr>
        <w:t xml:space="preserve">14.  </w:t>
      </w:r>
      <w:r w:rsidRPr="00C3509C">
        <w:rPr>
          <w:rFonts w:ascii="Karla" w:eastAsia="PMingLiU" w:hAnsi="Karla" w:cs="Karla"/>
          <w:sz w:val="24"/>
          <w:szCs w:val="24"/>
          <w:lang w:eastAsia="zh-TW"/>
        </w:rPr>
        <w:t>「機構」的形成</w:t>
      </w:r>
      <w:r w:rsidRPr="00C3509C">
        <w:rPr>
          <w:rFonts w:ascii="PMingLiU" w:eastAsia="PMingLiU" w:hAnsi="PMingLiU" w:cs="PMingLiU"/>
          <w:sz w:val="24"/>
          <w:szCs w:val="24"/>
          <w:lang w:eastAsia="zh-TW"/>
        </w:rPr>
        <w:t>有幾個重要元素：</w:t>
      </w:r>
    </w:p>
    <w:p w14:paraId="04674600" w14:textId="6B6B8A95" w:rsidR="00416ABB" w:rsidRPr="00C3509C" w:rsidRDefault="00D21C4C">
      <w:pPr>
        <w:spacing w:line="480" w:lineRule="auto"/>
        <w:rPr>
          <w:rFonts w:ascii="Karla" w:eastAsia="PMingLiU" w:hAnsi="Karla" w:cs="Karla"/>
          <w:sz w:val="24"/>
          <w:szCs w:val="24"/>
          <w:lang w:eastAsia="zh-TW"/>
        </w:rPr>
      </w:pPr>
      <w:r>
        <w:rPr>
          <w:rFonts w:ascii="PMingLiU" w:eastAsia="PMingLiU" w:hAnsi="PMingLiU" w:cs="PMingLiU"/>
          <w:sz w:val="24"/>
          <w:szCs w:val="24"/>
          <w:lang w:eastAsia="zh-TW"/>
        </w:rPr>
        <w:t>(1)</w:t>
      </w:r>
      <w:r w:rsidR="005D1ECE" w:rsidRPr="00C3509C">
        <w:rPr>
          <w:rFonts w:ascii="PMingLiU" w:eastAsia="PMingLiU" w:hAnsi="PMingLiU" w:cs="PMingLiU"/>
          <w:sz w:val="24"/>
          <w:szCs w:val="24"/>
          <w:lang w:eastAsia="zh-TW"/>
        </w:rPr>
        <w:t xml:space="preserve">. </w:t>
      </w:r>
      <w:r>
        <w:rPr>
          <w:rFonts w:ascii="PMingLiU" w:eastAsia="PMingLiU" w:hAnsi="PMingLiU" w:cs="PMingLiU"/>
          <w:sz w:val="24"/>
          <w:szCs w:val="24"/>
          <w:lang w:eastAsia="zh-TW"/>
        </w:rPr>
        <w:t xml:space="preserve"> </w:t>
      </w:r>
      <w:r w:rsidR="005D1ECE" w:rsidRPr="00C3509C">
        <w:rPr>
          <w:rFonts w:ascii="PMingLiU" w:eastAsia="PMingLiU" w:hAnsi="PMingLiU" w:cs="PMingLiU"/>
          <w:sz w:val="24"/>
          <w:szCs w:val="24"/>
          <w:lang w:eastAsia="zh-TW"/>
        </w:rPr>
        <w:t>需共用個人助理。無法選擇誰來擔任個人助理或選擇有限。</w:t>
      </w:r>
    </w:p>
    <w:p w14:paraId="08F51B69" w14:textId="1E1DD48E" w:rsidR="00416ABB" w:rsidRPr="00C3509C" w:rsidRDefault="00D21C4C">
      <w:pPr>
        <w:spacing w:line="480" w:lineRule="auto"/>
        <w:rPr>
          <w:rFonts w:ascii="Karla" w:eastAsia="PMingLiU" w:hAnsi="Karla" w:cs="Karla"/>
          <w:sz w:val="24"/>
          <w:szCs w:val="24"/>
          <w:lang w:eastAsia="zh-TW"/>
        </w:rPr>
      </w:pPr>
      <w:r>
        <w:rPr>
          <w:rFonts w:ascii="Karla" w:eastAsia="PMingLiU" w:hAnsi="Karla" w:cs="Karla"/>
          <w:sz w:val="24"/>
          <w:szCs w:val="24"/>
          <w:lang w:eastAsia="zh-TW"/>
        </w:rPr>
        <w:t>(2)</w:t>
      </w:r>
      <w:r w:rsidR="005D1ECE" w:rsidRPr="00C3509C">
        <w:rPr>
          <w:rFonts w:ascii="Karla" w:eastAsia="PMingLiU" w:hAnsi="Karla" w:cs="Karla"/>
          <w:sz w:val="24"/>
          <w:szCs w:val="24"/>
          <w:lang w:eastAsia="zh-TW"/>
        </w:rPr>
        <w:t>.</w:t>
      </w:r>
      <w:r>
        <w:rPr>
          <w:rFonts w:ascii="Karla" w:eastAsia="PMingLiU" w:hAnsi="Karla" w:cs="Karla"/>
          <w:sz w:val="24"/>
          <w:szCs w:val="24"/>
          <w:lang w:eastAsia="zh-TW"/>
        </w:rPr>
        <w:t xml:space="preserve"> </w:t>
      </w:r>
      <w:r w:rsidR="005D1ECE" w:rsidRPr="00C3509C">
        <w:rPr>
          <w:rFonts w:ascii="Karla" w:eastAsia="PMingLiU" w:hAnsi="Karla" w:cs="Karla"/>
          <w:sz w:val="24"/>
          <w:szCs w:val="24"/>
          <w:lang w:eastAsia="zh-TW"/>
        </w:rPr>
        <w:t xml:space="preserve"> </w:t>
      </w:r>
      <w:r w:rsidR="005D1ECE" w:rsidRPr="00C3509C">
        <w:rPr>
          <w:rFonts w:ascii="Karla" w:eastAsia="PMingLiU" w:hAnsi="Karla" w:cs="Karla"/>
          <w:sz w:val="24"/>
          <w:szCs w:val="24"/>
          <w:lang w:eastAsia="zh-TW"/>
        </w:rPr>
        <w:t>因隔離與孤立而無法在社區</w:t>
      </w:r>
      <w:r w:rsidR="00F06A6A">
        <w:rPr>
          <w:rFonts w:ascii="Karla" w:eastAsia="PMingLiU" w:hAnsi="Karla" w:cs="Karla"/>
          <w:sz w:val="24"/>
          <w:szCs w:val="24"/>
          <w:lang w:eastAsia="zh-TW"/>
        </w:rPr>
        <w:t>獨立生活</w:t>
      </w:r>
      <w:r w:rsidR="005D1ECE" w:rsidRPr="00C3509C">
        <w:rPr>
          <w:rFonts w:ascii="Karla" w:eastAsia="PMingLiU" w:hAnsi="Karla" w:cs="Karla"/>
          <w:sz w:val="24"/>
          <w:szCs w:val="24"/>
          <w:lang w:eastAsia="zh-TW"/>
        </w:rPr>
        <w:t>。</w:t>
      </w:r>
    </w:p>
    <w:p w14:paraId="3E294178" w14:textId="1536EC28" w:rsidR="00416ABB" w:rsidRPr="00C3509C" w:rsidRDefault="00D21C4C">
      <w:pPr>
        <w:spacing w:line="480" w:lineRule="auto"/>
        <w:rPr>
          <w:rFonts w:ascii="Karla" w:eastAsia="PMingLiU" w:hAnsi="Karla" w:cs="Karla"/>
          <w:sz w:val="24"/>
          <w:szCs w:val="24"/>
          <w:lang w:eastAsia="zh-TW"/>
        </w:rPr>
      </w:pPr>
      <w:r>
        <w:rPr>
          <w:rFonts w:ascii="Karla" w:eastAsia="PMingLiU" w:hAnsi="Karla" w:cs="Karla"/>
          <w:sz w:val="24"/>
          <w:szCs w:val="24"/>
          <w:lang w:eastAsia="zh-TW"/>
        </w:rPr>
        <w:t>(3)</w:t>
      </w:r>
      <w:r w:rsidR="005D1ECE" w:rsidRPr="00C3509C">
        <w:rPr>
          <w:rFonts w:ascii="Karla" w:eastAsia="PMingLiU" w:hAnsi="Karla" w:cs="Karla"/>
          <w:sz w:val="24"/>
          <w:szCs w:val="24"/>
          <w:lang w:eastAsia="zh-TW"/>
        </w:rPr>
        <w:t xml:space="preserve">. </w:t>
      </w:r>
      <w:r>
        <w:rPr>
          <w:rFonts w:ascii="Karla" w:eastAsia="PMingLiU" w:hAnsi="Karla" w:cs="Karla"/>
          <w:sz w:val="24"/>
          <w:szCs w:val="24"/>
          <w:lang w:eastAsia="zh-TW"/>
        </w:rPr>
        <w:t xml:space="preserve"> </w:t>
      </w:r>
      <w:r w:rsidR="005D1ECE" w:rsidRPr="00C3509C">
        <w:rPr>
          <w:rFonts w:ascii="Karla" w:eastAsia="PMingLiU" w:hAnsi="Karla" w:cs="Karla"/>
          <w:sz w:val="24"/>
          <w:szCs w:val="24"/>
          <w:lang w:eastAsia="zh-TW"/>
        </w:rPr>
        <w:t>無法掌控日常決策，無從選擇與誰生活。</w:t>
      </w:r>
    </w:p>
    <w:p w14:paraId="4FC16685" w14:textId="7A475EB8" w:rsidR="00416ABB" w:rsidRPr="00C3509C" w:rsidRDefault="00D21C4C">
      <w:pPr>
        <w:spacing w:line="480" w:lineRule="auto"/>
        <w:rPr>
          <w:rFonts w:ascii="Karla" w:eastAsia="PMingLiU" w:hAnsi="Karla" w:cs="Karla"/>
          <w:sz w:val="24"/>
          <w:szCs w:val="24"/>
          <w:lang w:eastAsia="zh-TW"/>
        </w:rPr>
      </w:pPr>
      <w:r>
        <w:rPr>
          <w:rFonts w:ascii="Karla" w:eastAsia="PMingLiU" w:hAnsi="Karla" w:cs="Karla"/>
          <w:sz w:val="24"/>
          <w:szCs w:val="24"/>
          <w:lang w:eastAsia="zh-TW"/>
        </w:rPr>
        <w:lastRenderedPageBreak/>
        <w:t>(4)</w:t>
      </w:r>
      <w:r w:rsidR="005D1ECE" w:rsidRPr="00C3509C">
        <w:rPr>
          <w:rFonts w:ascii="Karla" w:eastAsia="PMingLiU" w:hAnsi="Karla" w:cs="Karla"/>
          <w:sz w:val="24"/>
          <w:szCs w:val="24"/>
          <w:lang w:eastAsia="zh-TW"/>
        </w:rPr>
        <w:t xml:space="preserve">. </w:t>
      </w:r>
      <w:r>
        <w:rPr>
          <w:rFonts w:ascii="Karla" w:eastAsia="PMingLiU" w:hAnsi="Karla" w:cs="Karla"/>
          <w:sz w:val="24"/>
          <w:szCs w:val="24"/>
          <w:lang w:eastAsia="zh-TW"/>
        </w:rPr>
        <w:t xml:space="preserve"> </w:t>
      </w:r>
      <w:r w:rsidR="005D1ECE" w:rsidRPr="00C3509C">
        <w:rPr>
          <w:rFonts w:ascii="PMingLiU" w:eastAsia="PMingLiU" w:hAnsi="PMingLiU" w:cs="PMingLiU"/>
          <w:sz w:val="24"/>
          <w:szCs w:val="24"/>
          <w:lang w:eastAsia="zh-TW"/>
        </w:rPr>
        <w:t>某處</w:t>
      </w:r>
      <w:r w:rsidR="005D1ECE" w:rsidRPr="00C3509C">
        <w:rPr>
          <w:rFonts w:ascii="Karla" w:eastAsia="PMingLiU" w:hAnsi="Karla" w:cs="Karla"/>
          <w:sz w:val="24"/>
          <w:szCs w:val="24"/>
          <w:lang w:eastAsia="zh-TW"/>
        </w:rPr>
        <w:t>有著不成比例的障礙者人口。</w:t>
      </w:r>
    </w:p>
    <w:p w14:paraId="4986D28F" w14:textId="34A62C75" w:rsidR="00416ABB" w:rsidRPr="00C3509C" w:rsidRDefault="00D21C4C">
      <w:pPr>
        <w:spacing w:line="480" w:lineRule="auto"/>
        <w:rPr>
          <w:rFonts w:ascii="PMingLiU" w:eastAsia="PMingLiU" w:hAnsi="PMingLiU" w:cs="PMingLiU"/>
          <w:sz w:val="24"/>
          <w:szCs w:val="24"/>
          <w:lang w:eastAsia="zh-TW"/>
        </w:rPr>
      </w:pPr>
      <w:r>
        <w:rPr>
          <w:rFonts w:ascii="Karla" w:eastAsia="PMingLiU" w:hAnsi="Karla" w:cs="Karla"/>
          <w:sz w:val="24"/>
          <w:szCs w:val="24"/>
          <w:lang w:eastAsia="zh-TW"/>
        </w:rPr>
        <w:t>(5)</w:t>
      </w:r>
      <w:r w:rsidR="005D1ECE" w:rsidRPr="00C3509C">
        <w:rPr>
          <w:rFonts w:ascii="Karla" w:eastAsia="PMingLiU" w:hAnsi="Karla" w:cs="Karla"/>
          <w:sz w:val="24"/>
          <w:szCs w:val="24"/>
          <w:lang w:eastAsia="zh-TW"/>
        </w:rPr>
        <w:t xml:space="preserve">. </w:t>
      </w:r>
      <w:r>
        <w:rPr>
          <w:rFonts w:ascii="Karla" w:eastAsia="PMingLiU" w:hAnsi="Karla" w:cs="Karla"/>
          <w:sz w:val="24"/>
          <w:szCs w:val="24"/>
          <w:lang w:eastAsia="zh-TW"/>
        </w:rPr>
        <w:t xml:space="preserve"> </w:t>
      </w:r>
      <w:r w:rsidR="005D1ECE" w:rsidRPr="00C3509C">
        <w:rPr>
          <w:rFonts w:ascii="Karla" w:eastAsia="PMingLiU" w:hAnsi="Karla" w:cs="Karla"/>
          <w:sz w:val="24"/>
          <w:szCs w:val="24"/>
          <w:lang w:eastAsia="zh-TW"/>
        </w:rPr>
        <w:t>在特定權力</w:t>
      </w:r>
      <w:r w:rsidR="005D1ECE" w:rsidRPr="00C3509C">
        <w:rPr>
          <w:rFonts w:ascii="PMingLiU" w:eastAsia="PMingLiU" w:hAnsi="PMingLiU" w:cs="PMingLiU"/>
          <w:sz w:val="24"/>
          <w:szCs w:val="24"/>
          <w:lang w:eastAsia="zh-TW"/>
        </w:rPr>
        <w:t>或</w:t>
      </w:r>
      <w:r w:rsidR="005D1ECE" w:rsidRPr="00C3509C">
        <w:rPr>
          <w:rFonts w:ascii="Karla" w:eastAsia="PMingLiU" w:hAnsi="Karla" w:cs="Karla"/>
          <w:sz w:val="24"/>
          <w:szCs w:val="24"/>
          <w:lang w:eastAsia="zh-TW"/>
        </w:rPr>
        <w:t>團體控制下，於相同地方重複類似活動，遵循未顧及個人意願及偏好的僵化行程。接受家父長式服務、生活規劃被嚴厲監控。</w:t>
      </w:r>
    </w:p>
    <w:p w14:paraId="54489469" w14:textId="77777777" w:rsidR="00416ABB" w:rsidRPr="00C3509C" w:rsidRDefault="00416ABB">
      <w:pPr>
        <w:spacing w:line="480" w:lineRule="auto"/>
        <w:rPr>
          <w:rFonts w:ascii="Karla" w:eastAsia="PMingLiU" w:hAnsi="Karla" w:cs="Karla"/>
          <w:sz w:val="24"/>
          <w:szCs w:val="24"/>
          <w:lang w:eastAsia="zh-TW"/>
        </w:rPr>
      </w:pPr>
    </w:p>
    <w:p w14:paraId="7F725F86" w14:textId="6C2966C8" w:rsidR="00416ABB" w:rsidRPr="00C3509C" w:rsidRDefault="2F231459">
      <w:pPr>
        <w:spacing w:line="480" w:lineRule="auto"/>
        <w:rPr>
          <w:rFonts w:ascii="Calibri" w:eastAsia="PMingLiU" w:hAnsi="Calibri" w:cs="Calibri"/>
          <w:sz w:val="24"/>
          <w:szCs w:val="24"/>
          <w:lang w:eastAsia="zh-TW"/>
        </w:rPr>
      </w:pPr>
      <w:r w:rsidRPr="2F231459">
        <w:rPr>
          <w:rFonts w:ascii="Calibri" w:eastAsia="PMingLiU" w:hAnsi="Calibri" w:cs="Calibri"/>
          <w:sz w:val="24"/>
          <w:szCs w:val="24"/>
          <w:lang w:eastAsia="zh-TW"/>
        </w:rPr>
        <w:t xml:space="preserve">15.  </w:t>
      </w:r>
      <w:r w:rsidRPr="2F231459">
        <w:rPr>
          <w:rFonts w:ascii="Calibri" w:eastAsia="PMingLiU" w:hAnsi="Calibri" w:cs="Calibri"/>
          <w:sz w:val="24"/>
          <w:szCs w:val="24"/>
          <w:lang w:eastAsia="zh-TW"/>
        </w:rPr>
        <w:t>將障礙者機構化</w:t>
      </w:r>
      <w:r w:rsidRPr="2F231459">
        <w:rPr>
          <w:rFonts w:ascii="PMingLiU" w:eastAsia="PMingLiU" w:hAnsi="PMingLiU" w:cs="PMingLiU"/>
          <w:sz w:val="24"/>
          <w:szCs w:val="24"/>
          <w:lang w:eastAsia="zh-TW"/>
        </w:rPr>
        <w:t>是指</w:t>
      </w:r>
      <w:r w:rsidRPr="2F231459">
        <w:rPr>
          <w:rFonts w:ascii="Calibri" w:eastAsia="PMingLiU" w:hAnsi="Calibri" w:cs="Calibri"/>
          <w:sz w:val="24"/>
          <w:szCs w:val="24"/>
          <w:lang w:eastAsia="zh-TW"/>
        </w:rPr>
        <w:t>僅以障礙為由</w:t>
      </w:r>
      <w:r w:rsidRPr="2F231459">
        <w:rPr>
          <w:rFonts w:ascii="PMingLiU" w:eastAsia="PMingLiU" w:hAnsi="PMingLiU" w:cs="PMingLiU"/>
          <w:sz w:val="24"/>
          <w:szCs w:val="24"/>
          <w:lang w:eastAsia="zh-TW"/>
        </w:rPr>
        <w:t>，</w:t>
      </w:r>
      <w:r w:rsidRPr="2F231459">
        <w:rPr>
          <w:rFonts w:ascii="Calibri" w:eastAsia="PMingLiU" w:hAnsi="Calibri" w:cs="Calibri"/>
          <w:sz w:val="24"/>
          <w:szCs w:val="24"/>
          <w:lang w:eastAsia="zh-TW"/>
        </w:rPr>
        <w:t>或附加｢治療｣與｢照護｣</w:t>
      </w:r>
      <w:r w:rsidRPr="2F231459">
        <w:rPr>
          <w:rFonts w:ascii="Calibri" w:eastAsia="PMingLiU" w:hAnsi="Calibri" w:cs="Calibri"/>
          <w:sz w:val="24"/>
          <w:szCs w:val="24"/>
          <w:lang w:eastAsia="zh-TW"/>
        </w:rPr>
        <w:t xml:space="preserve"> </w:t>
      </w:r>
      <w:r w:rsidRPr="2F231459">
        <w:rPr>
          <w:rFonts w:ascii="Calibri" w:eastAsia="PMingLiU" w:hAnsi="Calibri" w:cs="Calibri"/>
          <w:sz w:val="24"/>
          <w:szCs w:val="24"/>
          <w:lang w:eastAsia="zh-TW"/>
        </w:rPr>
        <w:t>名義施行的任何拘留</w:t>
      </w:r>
      <w:r w:rsidRPr="2F231459">
        <w:rPr>
          <w:rFonts w:ascii="PMingLiU" w:eastAsia="PMingLiU" w:hAnsi="PMingLiU" w:cs="PMingLiU"/>
          <w:sz w:val="24"/>
          <w:szCs w:val="24"/>
          <w:lang w:eastAsia="zh-TW"/>
        </w:rPr>
        <w:t>。這種拘留多發生於機構，包括但不限於社福機構、精神科病房、慢性病房、護理之家、失智養護中心、特教寄宿學校、與社區隔離的康復之家、中途之家、團體家屋、兒少寄養家庭、庇護中心、司法精神病房、暫行安置機構、白化症避難所、痲瘋病療養院及其他集體設施。以及在觀察、照護、處遇、預防性隔離名義下種剝奪人身自由的各種心理健康處所。</w:t>
      </w:r>
    </w:p>
    <w:p w14:paraId="61C7A0A6" w14:textId="77777777" w:rsidR="00416ABB" w:rsidRPr="00C3509C" w:rsidRDefault="00416ABB">
      <w:pPr>
        <w:spacing w:line="480" w:lineRule="auto"/>
        <w:rPr>
          <w:rFonts w:ascii="PMingLiU" w:eastAsia="PMingLiU" w:hAnsi="PMingLiU" w:cs="PMingLiU"/>
          <w:sz w:val="24"/>
          <w:szCs w:val="24"/>
          <w:lang w:eastAsia="zh-TW"/>
        </w:rPr>
      </w:pPr>
    </w:p>
    <w:p w14:paraId="4C0C543B" w14:textId="291CA98D" w:rsidR="003F04FC" w:rsidRDefault="005D1ECE">
      <w:pPr>
        <w:spacing w:line="480" w:lineRule="auto"/>
        <w:rPr>
          <w:rFonts w:ascii="PMingLiU" w:eastAsia="PMingLiU" w:hAnsi="PMingLiU" w:cs="PMingLiU"/>
          <w:sz w:val="24"/>
          <w:szCs w:val="24"/>
          <w:lang w:eastAsia="zh-TW"/>
        </w:rPr>
      </w:pPr>
      <w:r w:rsidRPr="00C3509C">
        <w:rPr>
          <w:rFonts w:ascii="PMingLiU" w:eastAsia="PMingLiU" w:hAnsi="PMingLiU" w:cs="PMingLiU"/>
          <w:sz w:val="24"/>
          <w:szCs w:val="24"/>
          <w:lang w:eastAsia="zh-TW"/>
        </w:rPr>
        <w:t xml:space="preserve">16.  </w:t>
      </w:r>
      <w:r w:rsidR="00B353B0">
        <w:rPr>
          <w:rFonts w:ascii="PMingLiU" w:eastAsia="PMingLiU" w:hAnsi="PMingLiU" w:cs="PMingLiU" w:hint="eastAsia"/>
          <w:sz w:val="24"/>
          <w:szCs w:val="24"/>
          <w:lang w:eastAsia="zh-TW"/>
        </w:rPr>
        <w:t>包括非國家行為者主辦、經營獲控制的所有機構，都應納入去機構化變革。</w:t>
      </w:r>
      <w:r w:rsidR="00E54498">
        <w:rPr>
          <w:rFonts w:ascii="PMingLiU" w:eastAsia="PMingLiU" w:hAnsi="PMingLiU" w:cs="PMingLiU" w:hint="eastAsia"/>
          <w:sz w:val="24"/>
          <w:szCs w:val="24"/>
          <w:lang w:eastAsia="zh-TW"/>
        </w:rPr>
        <w:t>缺少、革新、挪除一或多個機構化要素</w:t>
      </w:r>
      <w:r w:rsidR="001C5A16">
        <w:rPr>
          <w:rFonts w:ascii="PMingLiU" w:eastAsia="PMingLiU" w:hAnsi="PMingLiU" w:cs="PMingLiU" w:hint="eastAsia"/>
          <w:sz w:val="24"/>
          <w:szCs w:val="24"/>
          <w:lang w:eastAsia="zh-TW"/>
        </w:rPr>
        <w:t>，</w:t>
      </w:r>
      <w:r w:rsidR="003F04FC">
        <w:rPr>
          <w:rFonts w:ascii="PMingLiU" w:eastAsia="PMingLiU" w:hAnsi="PMingLiU" w:cs="PMingLiU" w:hint="eastAsia"/>
          <w:sz w:val="24"/>
          <w:szCs w:val="24"/>
          <w:lang w:eastAsia="zh-TW"/>
        </w:rPr>
        <w:t>譬如在某地，障礙成年者持續遭受到替代決策或強制處遇，或需與人共用個人助理</w:t>
      </w:r>
      <w:r w:rsidR="003F04FC">
        <w:rPr>
          <w:rFonts w:ascii="Microsoft JhengHei" w:eastAsia="Microsoft JhengHei" w:hAnsi="Microsoft JhengHei" w:cs="PMingLiU" w:hint="eastAsia"/>
          <w:sz w:val="24"/>
          <w:szCs w:val="24"/>
          <w:lang w:eastAsia="zh-TW"/>
        </w:rPr>
        <w:t>；</w:t>
      </w:r>
      <w:r w:rsidR="003F04FC">
        <w:rPr>
          <w:rFonts w:ascii="PMingLiU" w:eastAsia="PMingLiU" w:hAnsi="PMingLiU" w:cs="PMingLiU" w:hint="eastAsia"/>
          <w:sz w:val="24"/>
          <w:szCs w:val="24"/>
          <w:lang w:eastAsia="zh-TW"/>
        </w:rPr>
        <w:t>或者在｢社區｣中的某個地方，服務提供者制定一套例行流程並否定自主權</w:t>
      </w:r>
      <w:r w:rsidR="003F04FC">
        <w:rPr>
          <w:rFonts w:ascii="Microsoft JhengHei" w:eastAsia="Microsoft JhengHei" w:hAnsi="Microsoft JhengHei" w:cs="PMingLiU" w:hint="eastAsia"/>
          <w:sz w:val="24"/>
          <w:szCs w:val="24"/>
          <w:lang w:eastAsia="zh-TW"/>
        </w:rPr>
        <w:t>；</w:t>
      </w:r>
      <w:r w:rsidR="001C5A16">
        <w:rPr>
          <w:rFonts w:ascii="PMingLiU" w:eastAsia="PMingLiU" w:hAnsi="PMingLiU" w:cs="PMingLiU" w:hint="eastAsia"/>
          <w:sz w:val="24"/>
          <w:szCs w:val="24"/>
          <w:lang w:eastAsia="zh-TW"/>
        </w:rPr>
        <w:t>或者是同個服務者將支持與住房綑綁提供的｢家｣，都不能視作以社區為基礎的環境。</w:t>
      </w:r>
    </w:p>
    <w:p w14:paraId="18790C88" w14:textId="77777777" w:rsidR="00416ABB" w:rsidRPr="001C5A16" w:rsidRDefault="00416ABB">
      <w:pPr>
        <w:spacing w:line="480" w:lineRule="auto"/>
        <w:rPr>
          <w:rFonts w:ascii="Calibri" w:eastAsiaTheme="minorEastAsia" w:hAnsi="Calibri" w:cs="Calibri"/>
          <w:sz w:val="24"/>
          <w:szCs w:val="24"/>
          <w:lang w:eastAsia="zh-TW"/>
        </w:rPr>
      </w:pPr>
    </w:p>
    <w:p w14:paraId="76E26ABC" w14:textId="2F05115A" w:rsidR="00416ABB" w:rsidRPr="001C5A16" w:rsidRDefault="2F231459">
      <w:pPr>
        <w:spacing w:line="480" w:lineRule="auto"/>
        <w:rPr>
          <w:rFonts w:ascii="PMingLiU" w:eastAsia="PMingLiU" w:hAnsi="PMingLiU" w:cs="PMingLiU"/>
          <w:sz w:val="24"/>
          <w:szCs w:val="24"/>
          <w:lang w:eastAsia="zh-TW"/>
        </w:rPr>
      </w:pPr>
      <w:r w:rsidRPr="2F231459">
        <w:rPr>
          <w:rFonts w:ascii="Calibri" w:eastAsia="Calibri" w:hAnsi="Calibri" w:cs="Calibri"/>
          <w:sz w:val="24"/>
          <w:szCs w:val="24"/>
          <w:lang w:eastAsia="zh-TW"/>
        </w:rPr>
        <w:t xml:space="preserve">17.  </w:t>
      </w:r>
      <w:r w:rsidRPr="2F231459">
        <w:rPr>
          <w:rFonts w:ascii="PMingLiU" w:eastAsia="PMingLiU" w:hAnsi="PMingLiU" w:cs="PMingLiU"/>
          <w:sz w:val="24"/>
          <w:szCs w:val="24"/>
          <w:lang w:eastAsia="zh-TW"/>
        </w:rPr>
        <w:t>締約國應認識到，依據公約第19條，獨立生活與融入社區意指住宿機構外的所有生活型態。無</w:t>
      </w:r>
      <w:r w:rsidRPr="2F231459">
        <w:rPr>
          <w:rFonts w:ascii="Calibri" w:eastAsia="Calibri" w:hAnsi="Calibri" w:cs="Calibri"/>
          <w:sz w:val="24"/>
          <w:szCs w:val="24"/>
          <w:lang w:eastAsia="zh-TW"/>
        </w:rPr>
        <w:t>論規模、目的與特徵，無論安置及拘留時間長短，</w:t>
      </w:r>
      <w:r w:rsidRPr="2F231459">
        <w:rPr>
          <w:rFonts w:ascii="PMingLiU" w:eastAsia="PMingLiU" w:hAnsi="PMingLiU" w:cs="PMingLiU"/>
          <w:sz w:val="24"/>
          <w:szCs w:val="24"/>
          <w:lang w:eastAsia="zh-TW"/>
        </w:rPr>
        <w:t>機構</w:t>
      </w:r>
      <w:r w:rsidRPr="2F231459">
        <w:rPr>
          <w:rFonts w:ascii="Calibri" w:eastAsia="Calibri" w:hAnsi="Calibri" w:cs="Calibri"/>
          <w:sz w:val="24"/>
          <w:szCs w:val="24"/>
          <w:lang w:eastAsia="zh-TW"/>
        </w:rPr>
        <w:t>均</w:t>
      </w:r>
      <w:r w:rsidRPr="2F231459">
        <w:rPr>
          <w:rFonts w:ascii="PMingLiU" w:eastAsia="PMingLiU" w:hAnsi="PMingLiU" w:cs="PMingLiU"/>
          <w:sz w:val="24"/>
          <w:szCs w:val="24"/>
          <w:lang w:eastAsia="zh-TW"/>
        </w:rPr>
        <w:t>不符合公約</w:t>
      </w:r>
      <w:r w:rsidRPr="2F231459">
        <w:rPr>
          <w:rFonts w:ascii="Calibri" w:eastAsia="Calibri" w:hAnsi="Calibri" w:cs="Calibri"/>
          <w:sz w:val="24"/>
          <w:szCs w:val="24"/>
          <w:lang w:eastAsia="zh-TW"/>
        </w:rPr>
        <w:t>第19條</w:t>
      </w:r>
      <w:r w:rsidRPr="2F231459">
        <w:rPr>
          <w:rFonts w:ascii="PMingLiU" w:eastAsia="PMingLiU" w:hAnsi="PMingLiU" w:cs="PMingLiU"/>
          <w:sz w:val="24"/>
          <w:szCs w:val="24"/>
          <w:lang w:eastAsia="zh-TW"/>
        </w:rPr>
        <w:t>規定</w:t>
      </w:r>
      <w:r w:rsidRPr="2F231459">
        <w:rPr>
          <w:rFonts w:ascii="Calibri" w:eastAsia="Calibri" w:hAnsi="Calibri" w:cs="Calibri"/>
          <w:sz w:val="24"/>
          <w:szCs w:val="24"/>
          <w:lang w:eastAsia="zh-TW"/>
        </w:rPr>
        <w:t>。</w:t>
      </w:r>
    </w:p>
    <w:p w14:paraId="6725AA60" w14:textId="77777777" w:rsidR="00416ABB" w:rsidRDefault="00416ABB">
      <w:pPr>
        <w:spacing w:line="480" w:lineRule="auto"/>
        <w:rPr>
          <w:rFonts w:ascii="Calibri" w:eastAsia="Calibri" w:hAnsi="Calibri" w:cs="Calibri"/>
          <w:sz w:val="24"/>
          <w:szCs w:val="24"/>
          <w:lang w:eastAsia="zh-TW"/>
        </w:rPr>
      </w:pPr>
    </w:p>
    <w:p w14:paraId="1BD38017" w14:textId="7C69D660" w:rsidR="001C5A16" w:rsidRDefault="2F231459" w:rsidP="2F231459">
      <w:pPr>
        <w:spacing w:line="480" w:lineRule="auto"/>
        <w:rPr>
          <w:rFonts w:ascii="Calibri" w:eastAsiaTheme="minorEastAsia" w:hAnsi="Calibri" w:cs="Calibri"/>
          <w:sz w:val="24"/>
          <w:szCs w:val="24"/>
          <w:lang w:eastAsia="zh-TW"/>
        </w:rPr>
      </w:pPr>
      <w:r w:rsidRPr="2F231459">
        <w:rPr>
          <w:rFonts w:ascii="Calibri" w:eastAsia="Calibri" w:hAnsi="Calibri" w:cs="Calibri"/>
          <w:sz w:val="24"/>
          <w:szCs w:val="24"/>
          <w:lang w:eastAsia="zh-TW"/>
        </w:rPr>
        <w:lastRenderedPageBreak/>
        <w:t xml:space="preserve">18.   </w:t>
      </w:r>
      <w:r w:rsidRPr="2F231459">
        <w:rPr>
          <w:rFonts w:ascii="PMingLiU" w:eastAsia="PMingLiU" w:hAnsi="PMingLiU" w:cs="PMingLiU"/>
          <w:sz w:val="24"/>
          <w:szCs w:val="24"/>
          <w:lang w:eastAsia="zh-TW"/>
        </w:rPr>
        <w:t>障礙者</w:t>
      </w:r>
      <w:r w:rsidRPr="2F231459">
        <w:rPr>
          <w:rFonts w:ascii="Calibri" w:eastAsia="Calibri" w:hAnsi="Calibri" w:cs="Calibri"/>
          <w:sz w:val="24"/>
          <w:szCs w:val="24"/>
          <w:lang w:eastAsia="zh-TW"/>
        </w:rPr>
        <w:t>在監所、難民營、移民庇護所、無家者收容所、祈禱營等</w:t>
      </w:r>
      <w:r w:rsidRPr="2F231459">
        <w:rPr>
          <w:rFonts w:ascii="PMingLiU" w:eastAsia="PMingLiU" w:hAnsi="PMingLiU" w:cs="PMingLiU"/>
          <w:sz w:val="24"/>
          <w:szCs w:val="24"/>
          <w:lang w:eastAsia="zh-TW"/>
        </w:rPr>
        <w:t>其他</w:t>
      </w:r>
      <w:r w:rsidRPr="2F231459">
        <w:rPr>
          <w:rFonts w:ascii="Calibri" w:eastAsia="Calibri" w:hAnsi="Calibri" w:cs="Calibri"/>
          <w:sz w:val="24"/>
          <w:szCs w:val="24"/>
          <w:lang w:eastAsia="zh-TW"/>
        </w:rPr>
        <w:t>拘留空間</w:t>
      </w:r>
      <w:r w:rsidRPr="2F231459">
        <w:rPr>
          <w:rFonts w:ascii="PMingLiU" w:eastAsia="PMingLiU" w:hAnsi="PMingLiU" w:cs="PMingLiU"/>
          <w:sz w:val="24"/>
          <w:szCs w:val="24"/>
          <w:lang w:eastAsia="zh-TW"/>
        </w:rPr>
        <w:t>的占比可能過高。締約國應確保其權利，消除基於障礙而針對他們的歧視行為。</w:t>
      </w:r>
    </w:p>
    <w:p w14:paraId="54FAC3D5" w14:textId="77777777" w:rsidR="001C5A16" w:rsidRDefault="001C5A16">
      <w:pPr>
        <w:spacing w:line="480" w:lineRule="auto"/>
        <w:rPr>
          <w:rFonts w:ascii="Calibri" w:eastAsiaTheme="minorEastAsia" w:hAnsi="Calibri" w:cs="Calibri"/>
          <w:sz w:val="24"/>
          <w:szCs w:val="24"/>
          <w:lang w:eastAsia="zh-TW"/>
        </w:rPr>
      </w:pPr>
    </w:p>
    <w:p w14:paraId="249E4F64" w14:textId="77777777" w:rsidR="00416ABB" w:rsidRPr="006F0E69" w:rsidRDefault="00416ABB">
      <w:pPr>
        <w:spacing w:line="480" w:lineRule="auto"/>
        <w:rPr>
          <w:rFonts w:ascii="Calibri" w:eastAsiaTheme="minorEastAsia" w:hAnsi="Calibri" w:cs="Calibri"/>
          <w:sz w:val="24"/>
          <w:szCs w:val="24"/>
          <w:lang w:eastAsia="zh-TW"/>
        </w:rPr>
      </w:pPr>
    </w:p>
    <w:p w14:paraId="685868F2" w14:textId="4268E06B" w:rsidR="00416ABB" w:rsidRPr="006F0E69" w:rsidRDefault="005D1ECE">
      <w:pPr>
        <w:spacing w:line="480" w:lineRule="auto"/>
        <w:jc w:val="center"/>
        <w:rPr>
          <w:rFonts w:ascii="Calibri" w:eastAsiaTheme="minorEastAsia" w:hAnsi="Calibri" w:cs="Calibri"/>
          <w:b/>
          <w:sz w:val="28"/>
          <w:szCs w:val="28"/>
          <w:u w:val="single"/>
          <w:lang w:eastAsia="zh-TW"/>
        </w:rPr>
      </w:pPr>
      <w:r>
        <w:rPr>
          <w:rFonts w:ascii="Calibri" w:eastAsia="Calibri" w:hAnsi="Calibri" w:cs="Calibri"/>
          <w:b/>
          <w:sz w:val="28"/>
          <w:szCs w:val="28"/>
          <w:u w:val="single"/>
          <w:lang w:eastAsia="zh-TW"/>
        </w:rPr>
        <w:t>B去</w:t>
      </w:r>
      <w:r w:rsidR="006F0E69">
        <w:rPr>
          <w:rFonts w:ascii="PMingLiU" w:eastAsia="PMingLiU" w:hAnsi="PMingLiU" w:cs="PMingLiU" w:hint="eastAsia"/>
          <w:b/>
          <w:sz w:val="28"/>
          <w:szCs w:val="28"/>
          <w:u w:val="single"/>
          <w:lang w:eastAsia="zh-TW"/>
        </w:rPr>
        <w:t>機構化進程</w:t>
      </w:r>
    </w:p>
    <w:p w14:paraId="22BEFFE8" w14:textId="4CBF1D1E" w:rsidR="00416ABB" w:rsidRDefault="005D1ECE">
      <w:pPr>
        <w:spacing w:line="480" w:lineRule="auto"/>
        <w:rPr>
          <w:rFonts w:ascii="PMingLiU" w:eastAsia="PMingLiU" w:hAnsi="PMingLiU" w:cs="PMingLiU"/>
          <w:sz w:val="24"/>
          <w:szCs w:val="24"/>
          <w:lang w:eastAsia="zh-TW"/>
        </w:rPr>
      </w:pPr>
      <w:r>
        <w:rPr>
          <w:rFonts w:ascii="Calibri" w:eastAsia="Calibri" w:hAnsi="Calibri" w:cs="Calibri"/>
          <w:sz w:val="24"/>
          <w:szCs w:val="24"/>
          <w:lang w:eastAsia="zh-TW"/>
        </w:rPr>
        <w:t>19.</w:t>
      </w:r>
      <w:r w:rsidR="006F0E69">
        <w:rPr>
          <w:rFonts w:ascii="PMingLiU" w:eastAsia="PMingLiU" w:hAnsi="PMingLiU" w:cs="PMingLiU" w:hint="eastAsia"/>
          <w:sz w:val="24"/>
          <w:szCs w:val="24"/>
          <w:lang w:eastAsia="zh-TW"/>
        </w:rPr>
        <w:t>去機構化包含相互關聯的進程。應側重於恢復障礙者的自主、選擇與掌控權，</w:t>
      </w:r>
      <w:r w:rsidR="00632719">
        <w:rPr>
          <w:rFonts w:ascii="PMingLiU" w:eastAsia="PMingLiU" w:hAnsi="PMingLiU" w:cs="PMingLiU" w:hint="eastAsia"/>
          <w:sz w:val="24"/>
          <w:szCs w:val="24"/>
          <w:lang w:eastAsia="zh-TW"/>
        </w:rPr>
        <w:t>這攸關他們決定</w:t>
      </w:r>
      <w:r>
        <w:rPr>
          <w:rFonts w:ascii="PMingLiU" w:eastAsia="PMingLiU" w:hAnsi="PMingLiU" w:cs="PMingLiU"/>
          <w:sz w:val="24"/>
          <w:szCs w:val="24"/>
          <w:lang w:eastAsia="zh-TW"/>
        </w:rPr>
        <w:t>如何、與誰、在哪生活。</w:t>
      </w:r>
    </w:p>
    <w:p w14:paraId="146C21A7" w14:textId="77777777" w:rsidR="00416ABB" w:rsidRDefault="00416ABB">
      <w:pPr>
        <w:spacing w:line="480" w:lineRule="auto"/>
        <w:rPr>
          <w:rFonts w:ascii="Calibri" w:eastAsia="Calibri" w:hAnsi="Calibri" w:cs="Calibri"/>
          <w:sz w:val="24"/>
          <w:szCs w:val="24"/>
          <w:lang w:eastAsia="zh-TW"/>
        </w:rPr>
      </w:pPr>
    </w:p>
    <w:p w14:paraId="1353CA41" w14:textId="7136AC94" w:rsidR="00416ABB" w:rsidRPr="00632719" w:rsidRDefault="2F231459">
      <w:pPr>
        <w:spacing w:line="480" w:lineRule="auto"/>
        <w:rPr>
          <w:rFonts w:ascii="PMingLiU" w:eastAsia="PMingLiU" w:hAnsi="PMingLiU" w:cs="PMingLiU"/>
          <w:sz w:val="24"/>
          <w:szCs w:val="24"/>
          <w:lang w:eastAsia="zh-TW"/>
        </w:rPr>
      </w:pPr>
      <w:r w:rsidRPr="2F231459">
        <w:rPr>
          <w:rFonts w:ascii="Calibri" w:eastAsia="Calibri" w:hAnsi="Calibri" w:cs="Calibri"/>
          <w:sz w:val="24"/>
          <w:szCs w:val="24"/>
          <w:lang w:eastAsia="zh-TW"/>
        </w:rPr>
        <w:t xml:space="preserve">20.  </w:t>
      </w:r>
      <w:r w:rsidRPr="2F231459">
        <w:rPr>
          <w:rFonts w:ascii="PMingLiU" w:eastAsia="PMingLiU" w:hAnsi="PMingLiU" w:cs="PMingLiU"/>
          <w:sz w:val="24"/>
          <w:szCs w:val="24"/>
          <w:lang w:eastAsia="zh-TW"/>
        </w:rPr>
        <w:t>去機構化進程應由障礙者，尤其受到機構化影響的障礙者，而非經營機構、讓機構存續者主導。</w:t>
      </w:r>
      <w:r w:rsidRPr="2F231459">
        <w:rPr>
          <w:rFonts w:ascii="Calibri" w:eastAsia="Calibri" w:hAnsi="Calibri" w:cs="Calibri"/>
          <w:sz w:val="24"/>
          <w:szCs w:val="24"/>
          <w:lang w:eastAsia="zh-TW"/>
        </w:rPr>
        <w:t>翻修設施、增加床位、以小型替代大型機構、重新命名，或在精神衛生法立法中</w:t>
      </w:r>
      <w:r w:rsidRPr="2F231459">
        <w:rPr>
          <w:rFonts w:ascii="PMingLiU" w:eastAsia="PMingLiU" w:hAnsi="PMingLiU" w:cs="PMingLiU"/>
          <w:sz w:val="24"/>
          <w:szCs w:val="24"/>
          <w:lang w:eastAsia="zh-TW"/>
        </w:rPr>
        <w:t>採用最小限制替代原則，</w:t>
      </w:r>
      <w:r w:rsidRPr="2F231459">
        <w:rPr>
          <w:rFonts w:ascii="Calibri" w:eastAsia="Calibri" w:hAnsi="Calibri" w:cs="Calibri"/>
          <w:sz w:val="24"/>
          <w:szCs w:val="24"/>
          <w:lang w:eastAsia="zh-TW"/>
        </w:rPr>
        <w:t>均與公約第19條背道而馳</w:t>
      </w:r>
      <w:r w:rsidRPr="2F231459">
        <w:rPr>
          <w:rFonts w:ascii="PMingLiU" w:eastAsia="PMingLiU" w:hAnsi="PMingLiU" w:cs="PMingLiU"/>
          <w:sz w:val="24"/>
          <w:szCs w:val="24"/>
          <w:lang w:eastAsia="zh-TW"/>
        </w:rPr>
        <w:t>，應全力</w:t>
      </w:r>
      <w:r w:rsidRPr="2F231459">
        <w:rPr>
          <w:rFonts w:ascii="Calibri" w:eastAsia="Calibri" w:hAnsi="Calibri" w:cs="Calibri"/>
          <w:sz w:val="24"/>
          <w:szCs w:val="24"/>
          <w:lang w:eastAsia="zh-TW"/>
        </w:rPr>
        <w:t>避免</w:t>
      </w:r>
      <w:r w:rsidRPr="2F231459">
        <w:rPr>
          <w:rFonts w:ascii="PMingLiU" w:eastAsia="PMingLiU" w:hAnsi="PMingLiU" w:cs="PMingLiU"/>
          <w:sz w:val="24"/>
          <w:szCs w:val="24"/>
          <w:lang w:eastAsia="zh-TW"/>
        </w:rPr>
        <w:t>。</w:t>
      </w:r>
    </w:p>
    <w:p w14:paraId="1082D723" w14:textId="77777777" w:rsidR="00416ABB" w:rsidRDefault="00416ABB">
      <w:pPr>
        <w:spacing w:line="480" w:lineRule="auto"/>
        <w:rPr>
          <w:rFonts w:ascii="Calibri" w:eastAsia="Calibri" w:hAnsi="Calibri" w:cs="Calibri"/>
          <w:sz w:val="24"/>
          <w:szCs w:val="24"/>
          <w:lang w:eastAsia="zh-TW"/>
        </w:rPr>
      </w:pPr>
    </w:p>
    <w:p w14:paraId="0684240C" w14:textId="7777777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C.尊重個人意願</w:t>
      </w:r>
      <w:r>
        <w:rPr>
          <w:rFonts w:ascii="PMingLiU" w:eastAsia="PMingLiU" w:hAnsi="PMingLiU" w:cs="PMingLiU"/>
          <w:b/>
          <w:sz w:val="28"/>
          <w:szCs w:val="28"/>
          <w:u w:val="single"/>
          <w:lang w:eastAsia="zh-TW"/>
        </w:rPr>
        <w:t>、</w:t>
      </w:r>
      <w:r>
        <w:rPr>
          <w:rFonts w:ascii="Calibri" w:eastAsia="Calibri" w:hAnsi="Calibri" w:cs="Calibri"/>
          <w:b/>
          <w:sz w:val="28"/>
          <w:szCs w:val="28"/>
          <w:u w:val="single"/>
          <w:lang w:eastAsia="zh-TW"/>
        </w:rPr>
        <w:t>偏好及選擇權</w:t>
      </w:r>
    </w:p>
    <w:p w14:paraId="6A4A1AC7" w14:textId="5BDDF9EB" w:rsidR="00F916CE" w:rsidRDefault="005D1ECE">
      <w:pPr>
        <w:spacing w:line="480" w:lineRule="auto"/>
        <w:rPr>
          <w:rFonts w:ascii="PMingLiU" w:eastAsia="PMingLiU" w:hAnsi="PMingLiU" w:cs="PMingLiU"/>
          <w:sz w:val="24"/>
          <w:szCs w:val="24"/>
          <w:lang w:eastAsia="zh-TW"/>
        </w:rPr>
      </w:pPr>
      <w:r>
        <w:rPr>
          <w:rFonts w:ascii="Calibri" w:eastAsia="Calibri" w:hAnsi="Calibri" w:cs="Calibri"/>
          <w:sz w:val="24"/>
          <w:szCs w:val="24"/>
          <w:lang w:eastAsia="zh-TW"/>
        </w:rPr>
        <w:t>21.</w:t>
      </w:r>
      <w:r w:rsidR="00F916CE" w:rsidRPr="00F916CE">
        <w:rPr>
          <w:rFonts w:ascii="PMingLiU" w:eastAsia="PMingLiU" w:hAnsi="PMingLiU" w:cs="PMingLiU" w:hint="eastAsia"/>
          <w:sz w:val="24"/>
          <w:szCs w:val="24"/>
          <w:lang w:eastAsia="zh-TW"/>
        </w:rPr>
        <w:t xml:space="preserve"> </w:t>
      </w:r>
      <w:r w:rsidR="00F916CE">
        <w:rPr>
          <w:rFonts w:ascii="PMingLiU" w:eastAsia="PMingLiU" w:hAnsi="PMingLiU" w:cs="PMingLiU" w:hint="eastAsia"/>
          <w:sz w:val="24"/>
          <w:szCs w:val="24"/>
          <w:lang w:eastAsia="zh-TW"/>
        </w:rPr>
        <w:t>獨立生活與融入社區，</w:t>
      </w:r>
      <w:r>
        <w:rPr>
          <w:rFonts w:ascii="Calibri" w:eastAsia="Calibri" w:hAnsi="Calibri" w:cs="Calibri"/>
          <w:sz w:val="24"/>
          <w:szCs w:val="24"/>
          <w:lang w:eastAsia="zh-TW"/>
        </w:rPr>
        <w:t>需</w:t>
      </w:r>
      <w:r w:rsidR="00F916CE">
        <w:rPr>
          <w:rFonts w:ascii="PMingLiU" w:eastAsia="PMingLiU" w:hAnsi="PMingLiU" w:cs="PMingLiU" w:hint="eastAsia"/>
          <w:sz w:val="24"/>
          <w:szCs w:val="24"/>
          <w:lang w:eastAsia="zh-TW"/>
        </w:rPr>
        <w:t>要</w:t>
      </w:r>
      <w:r>
        <w:rPr>
          <w:rFonts w:ascii="Calibri" w:eastAsia="Calibri" w:hAnsi="Calibri" w:cs="Calibri"/>
          <w:sz w:val="24"/>
          <w:szCs w:val="24"/>
          <w:lang w:eastAsia="zh-TW"/>
        </w:rPr>
        <w:t>完</w:t>
      </w:r>
      <w:r w:rsidR="005002F4">
        <w:rPr>
          <w:rFonts w:ascii="PMingLiU" w:eastAsia="PMingLiU" w:hAnsi="PMingLiU" w:cs="PMingLiU" w:hint="eastAsia"/>
          <w:sz w:val="24"/>
          <w:szCs w:val="24"/>
          <w:lang w:eastAsia="zh-TW"/>
        </w:rPr>
        <w:t>整</w:t>
      </w:r>
      <w:r w:rsidR="00F916CE">
        <w:rPr>
          <w:rFonts w:ascii="PMingLiU" w:eastAsia="PMingLiU" w:hAnsi="PMingLiU" w:cs="PMingLiU" w:hint="eastAsia"/>
          <w:sz w:val="24"/>
          <w:szCs w:val="24"/>
          <w:lang w:eastAsia="zh-TW"/>
        </w:rPr>
        <w:t>的</w:t>
      </w:r>
      <w:r>
        <w:rPr>
          <w:rFonts w:ascii="Calibri" w:eastAsia="Calibri" w:hAnsi="Calibri" w:cs="Calibri"/>
          <w:sz w:val="24"/>
          <w:szCs w:val="24"/>
          <w:lang w:eastAsia="zh-TW"/>
        </w:rPr>
        <w:t>法律能力</w:t>
      </w:r>
      <w:r w:rsidR="00F916CE">
        <w:rPr>
          <w:rFonts w:ascii="PMingLiU" w:eastAsia="PMingLiU" w:hAnsi="PMingLiU" w:cs="PMingLiU" w:hint="eastAsia"/>
          <w:sz w:val="24"/>
          <w:szCs w:val="24"/>
          <w:lang w:eastAsia="zh-TW"/>
        </w:rPr>
        <w:t>以</w:t>
      </w:r>
      <w:r w:rsidR="005002F4">
        <w:rPr>
          <w:rFonts w:ascii="PMingLiU" w:eastAsia="PMingLiU" w:hAnsi="PMingLiU" w:cs="PMingLiU" w:hint="eastAsia"/>
          <w:sz w:val="24"/>
          <w:szCs w:val="24"/>
          <w:lang w:eastAsia="zh-TW"/>
        </w:rPr>
        <w:t>獲取住房</w:t>
      </w:r>
      <w:r w:rsidR="00F916CE">
        <w:rPr>
          <w:rFonts w:ascii="PMingLiU" w:eastAsia="PMingLiU" w:hAnsi="PMingLiU" w:cs="PMingLiU" w:hint="eastAsia"/>
          <w:sz w:val="24"/>
          <w:szCs w:val="24"/>
          <w:lang w:eastAsia="zh-TW"/>
        </w:rPr>
        <w:t>、支持與</w:t>
      </w:r>
      <w:r w:rsidR="005002F4" w:rsidRPr="005002F4">
        <w:rPr>
          <w:rFonts w:ascii="PMingLiU" w:eastAsia="PMingLiU" w:hAnsi="PMingLiU" w:cs="PMingLiU" w:hint="eastAsia"/>
          <w:sz w:val="24"/>
          <w:szCs w:val="24"/>
          <w:lang w:eastAsia="zh-TW"/>
        </w:rPr>
        <w:t>服務</w:t>
      </w:r>
      <w:r w:rsidR="00F916CE">
        <w:rPr>
          <w:rFonts w:ascii="PMingLiU" w:eastAsia="PMingLiU" w:hAnsi="PMingLiU" w:cs="PMingLiU" w:hint="eastAsia"/>
          <w:sz w:val="24"/>
          <w:szCs w:val="24"/>
          <w:lang w:eastAsia="zh-TW"/>
        </w:rPr>
        <w:t>選擇</w:t>
      </w:r>
      <w:r w:rsidR="005002F4">
        <w:rPr>
          <w:rFonts w:ascii="PMingLiU" w:eastAsia="PMingLiU" w:hAnsi="PMingLiU" w:cs="PMingLiU" w:hint="eastAsia"/>
          <w:sz w:val="24"/>
          <w:szCs w:val="24"/>
          <w:lang w:eastAsia="zh-TW"/>
        </w:rPr>
        <w:t>，</w:t>
      </w:r>
      <w:r w:rsidR="00F916CE">
        <w:rPr>
          <w:rFonts w:ascii="PMingLiU" w:eastAsia="PMingLiU" w:hAnsi="PMingLiU" w:cs="PMingLiU" w:hint="eastAsia"/>
          <w:sz w:val="24"/>
          <w:szCs w:val="24"/>
          <w:lang w:eastAsia="zh-TW"/>
        </w:rPr>
        <w:t>這些都應是無障礙，讓人們能藉以重新掌握自我生活。擁有選擇，意味障礙者，包括</w:t>
      </w:r>
      <w:r w:rsidR="00F06A6A">
        <w:rPr>
          <w:rFonts w:ascii="PMingLiU" w:eastAsia="PMingLiU" w:hAnsi="PMingLiU" w:cs="PMingLiU" w:hint="eastAsia"/>
          <w:sz w:val="24"/>
          <w:szCs w:val="24"/>
          <w:lang w:eastAsia="zh-TW"/>
        </w:rPr>
        <w:t>女性與年長障礙者</w:t>
      </w:r>
      <w:r w:rsidR="00F9125D">
        <w:rPr>
          <w:rFonts w:ascii="PMingLiU" w:eastAsia="PMingLiU" w:hAnsi="PMingLiU" w:cs="PMingLiU" w:hint="eastAsia"/>
          <w:sz w:val="24"/>
          <w:szCs w:val="24"/>
          <w:lang w:eastAsia="zh-TW"/>
        </w:rPr>
        <w:t>在決策時受到尊重，以及尊重</w:t>
      </w:r>
      <w:r w:rsidR="00AA3C39">
        <w:rPr>
          <w:rFonts w:ascii="PMingLiU" w:eastAsia="PMingLiU" w:hAnsi="PMingLiU" w:cs="PMingLiU" w:hint="eastAsia"/>
          <w:sz w:val="24"/>
          <w:szCs w:val="24"/>
          <w:lang w:eastAsia="zh-TW"/>
        </w:rPr>
        <w:t>兒童障礙者</w:t>
      </w:r>
      <w:r w:rsidR="00F9125D">
        <w:rPr>
          <w:rFonts w:ascii="PMingLiU" w:eastAsia="PMingLiU" w:hAnsi="PMingLiU" w:cs="PMingLiU" w:hint="eastAsia"/>
          <w:sz w:val="24"/>
          <w:szCs w:val="24"/>
          <w:lang w:eastAsia="zh-TW"/>
        </w:rPr>
        <w:t>在各發展階段的能力。締約國應提供離開機構者多樣化的選擇，確保他們做決策時能獲得所需支持。</w:t>
      </w:r>
    </w:p>
    <w:p w14:paraId="1FB33E00" w14:textId="77777777" w:rsidR="00416ABB" w:rsidRDefault="00416ABB">
      <w:pPr>
        <w:spacing w:line="480" w:lineRule="auto"/>
        <w:rPr>
          <w:rFonts w:ascii="Calibri" w:eastAsia="Calibri" w:hAnsi="Calibri" w:cs="Calibri"/>
          <w:sz w:val="24"/>
          <w:szCs w:val="24"/>
          <w:lang w:eastAsia="zh-TW"/>
        </w:rPr>
      </w:pPr>
    </w:p>
    <w:p w14:paraId="3A5E5367" w14:textId="77777777" w:rsidR="00416ABB" w:rsidRDefault="005D1ECE">
      <w:pPr>
        <w:spacing w:line="480" w:lineRule="auto"/>
        <w:jc w:val="center"/>
        <w:rPr>
          <w:rFonts w:ascii="Calibri" w:eastAsia="Calibri" w:hAnsi="Calibri" w:cs="Calibri"/>
          <w:b/>
          <w:sz w:val="28"/>
          <w:szCs w:val="28"/>
          <w:u w:val="single"/>
          <w:lang w:eastAsia="zh-TW"/>
        </w:rPr>
      </w:pPr>
      <w:bookmarkStart w:id="1" w:name="_heading=h.30j0zll" w:colFirst="0" w:colLast="0"/>
      <w:bookmarkEnd w:id="1"/>
      <w:r>
        <w:rPr>
          <w:rFonts w:ascii="Calibri" w:eastAsia="Calibri" w:hAnsi="Calibri" w:cs="Calibri"/>
          <w:b/>
          <w:sz w:val="28"/>
          <w:szCs w:val="28"/>
          <w:u w:val="single"/>
          <w:lang w:eastAsia="zh-TW"/>
        </w:rPr>
        <w:t>D.以社區為基礎的支持</w:t>
      </w:r>
    </w:p>
    <w:p w14:paraId="4FB2623F" w14:textId="4383067C" w:rsidR="00416ABB" w:rsidRDefault="005D1ECE">
      <w:pPr>
        <w:spacing w:line="480" w:lineRule="auto"/>
        <w:rPr>
          <w:rFonts w:ascii="Calibri" w:eastAsia="Calibri" w:hAnsi="Calibri" w:cs="Calibri"/>
          <w:sz w:val="24"/>
          <w:szCs w:val="24"/>
          <w:lang w:eastAsia="zh-TW"/>
        </w:rPr>
      </w:pPr>
      <w:r>
        <w:rPr>
          <w:rFonts w:ascii="Calibri" w:eastAsia="Calibri" w:hAnsi="Calibri" w:cs="Calibri"/>
          <w:sz w:val="24"/>
          <w:szCs w:val="24"/>
          <w:lang w:eastAsia="zh-TW"/>
        </w:rPr>
        <w:lastRenderedPageBreak/>
        <w:t>22. 締約國應優先</w:t>
      </w:r>
      <w:r w:rsidR="005002F4">
        <w:rPr>
          <w:rFonts w:ascii="PMingLiU" w:eastAsia="PMingLiU" w:hAnsi="PMingLiU" w:cs="PMingLiU" w:hint="eastAsia"/>
          <w:sz w:val="24"/>
          <w:szCs w:val="24"/>
          <w:lang w:eastAsia="zh-TW"/>
        </w:rPr>
        <w:t>發展</w:t>
      </w:r>
      <w:r>
        <w:rPr>
          <w:rFonts w:ascii="Calibri" w:eastAsia="Calibri" w:hAnsi="Calibri" w:cs="Calibri"/>
          <w:sz w:val="24"/>
          <w:szCs w:val="24"/>
          <w:lang w:eastAsia="zh-TW"/>
        </w:rPr>
        <w:t>一</w:t>
      </w:r>
      <w:r w:rsidR="00F9125D">
        <w:rPr>
          <w:rFonts w:ascii="PMingLiU" w:eastAsia="PMingLiU" w:hAnsi="PMingLiU" w:cs="PMingLiU" w:hint="eastAsia"/>
          <w:sz w:val="24"/>
          <w:szCs w:val="24"/>
          <w:lang w:eastAsia="zh-TW"/>
        </w:rPr>
        <w:t>系列高品質</w:t>
      </w:r>
      <w:r>
        <w:rPr>
          <w:rFonts w:ascii="Calibri" w:eastAsia="Calibri" w:hAnsi="Calibri" w:cs="Calibri"/>
          <w:sz w:val="24"/>
          <w:szCs w:val="24"/>
          <w:lang w:eastAsia="zh-TW"/>
        </w:rPr>
        <w:t>的個人化支持及融合服務。不得拖延。</w:t>
      </w:r>
    </w:p>
    <w:p w14:paraId="096FDDD6" w14:textId="77777777" w:rsidR="00416ABB" w:rsidRDefault="00416ABB">
      <w:pPr>
        <w:spacing w:line="480" w:lineRule="auto"/>
        <w:rPr>
          <w:rFonts w:ascii="Calibri" w:eastAsia="Calibri" w:hAnsi="Calibri" w:cs="Calibri"/>
          <w:sz w:val="24"/>
          <w:szCs w:val="24"/>
          <w:lang w:eastAsia="zh-TW"/>
        </w:rPr>
      </w:pPr>
    </w:p>
    <w:p w14:paraId="239E1124" w14:textId="1DDC24A4" w:rsidR="00416ABB" w:rsidRDefault="005D1ECE">
      <w:pPr>
        <w:spacing w:line="480" w:lineRule="auto"/>
        <w:rPr>
          <w:rFonts w:ascii="Calibri" w:eastAsia="Calibri" w:hAnsi="Calibri" w:cs="Calibri"/>
          <w:sz w:val="24"/>
          <w:szCs w:val="24"/>
          <w:lang w:eastAsia="zh-TW"/>
        </w:rPr>
      </w:pPr>
      <w:r>
        <w:rPr>
          <w:rFonts w:ascii="Calibri" w:eastAsia="Calibri" w:hAnsi="Calibri" w:cs="Calibri"/>
          <w:sz w:val="24"/>
          <w:szCs w:val="24"/>
          <w:lang w:eastAsia="zh-TW"/>
        </w:rPr>
        <w:t>23.</w:t>
      </w:r>
      <w:r w:rsidR="00F9125D">
        <w:rPr>
          <w:rFonts w:asciiTheme="minorEastAsia" w:eastAsiaTheme="minorEastAsia" w:hAnsiTheme="minorEastAsia" w:cs="Calibri" w:hint="eastAsia"/>
          <w:sz w:val="24"/>
          <w:szCs w:val="24"/>
          <w:lang w:eastAsia="zh-TW"/>
        </w:rPr>
        <w:t xml:space="preserve"> </w:t>
      </w:r>
      <w:r w:rsidR="00F9125D">
        <w:rPr>
          <w:rFonts w:ascii="PMingLiU" w:eastAsia="PMingLiU" w:hAnsi="PMingLiU" w:cs="PMingLiU" w:hint="eastAsia"/>
          <w:sz w:val="24"/>
          <w:szCs w:val="24"/>
          <w:lang w:eastAsia="zh-TW"/>
        </w:rPr>
        <w:t>獨立生活與融入社區的核心要素是</w:t>
      </w:r>
      <w:r w:rsidR="00F9125D">
        <w:rPr>
          <w:rFonts w:ascii="PMingLiU" w:eastAsia="PMingLiU" w:hAnsi="PMingLiU" w:cs="Calibri" w:hint="eastAsia"/>
          <w:sz w:val="24"/>
          <w:szCs w:val="24"/>
          <w:lang w:eastAsia="zh-TW"/>
        </w:rPr>
        <w:t>，</w:t>
      </w:r>
      <w:r>
        <w:rPr>
          <w:rFonts w:ascii="Calibri" w:eastAsia="Calibri" w:hAnsi="Calibri" w:cs="Calibri"/>
          <w:sz w:val="24"/>
          <w:szCs w:val="24"/>
          <w:lang w:eastAsia="zh-TW"/>
        </w:rPr>
        <w:t>所有障礙者都能依個人選擇，在日常生活與社會參與時獲得所需支援。可透過各種正式協助，或以社區為基礎之非正式網絡取得個別化、量身打造且充滿選擇的支持</w:t>
      </w:r>
      <w:r>
        <w:rPr>
          <w:rFonts w:ascii="PMingLiU" w:eastAsia="PMingLiU" w:hAnsi="PMingLiU" w:cs="PMingLiU"/>
          <w:sz w:val="24"/>
          <w:szCs w:val="24"/>
          <w:lang w:eastAsia="zh-TW"/>
        </w:rPr>
        <w:t>。</w:t>
      </w:r>
    </w:p>
    <w:p w14:paraId="020466FA" w14:textId="77777777" w:rsidR="00416ABB" w:rsidRDefault="00416ABB">
      <w:pPr>
        <w:spacing w:line="480" w:lineRule="auto"/>
        <w:rPr>
          <w:rFonts w:ascii="Calibri" w:eastAsia="Calibri" w:hAnsi="Calibri" w:cs="Calibri"/>
          <w:sz w:val="24"/>
          <w:szCs w:val="24"/>
          <w:lang w:eastAsia="zh-TW"/>
        </w:rPr>
      </w:pPr>
    </w:p>
    <w:p w14:paraId="7DEF3093" w14:textId="77777777" w:rsidR="00416ABB" w:rsidRDefault="005D1ECE">
      <w:pPr>
        <w:spacing w:line="480" w:lineRule="auto"/>
        <w:rPr>
          <w:rFonts w:ascii="Calibri" w:eastAsia="Calibri" w:hAnsi="Calibri" w:cs="Calibri"/>
          <w:sz w:val="24"/>
          <w:szCs w:val="24"/>
          <w:lang w:eastAsia="zh-TW"/>
        </w:rPr>
      </w:pPr>
      <w:r>
        <w:rPr>
          <w:rFonts w:ascii="Calibri" w:eastAsia="Calibri" w:hAnsi="Calibri" w:cs="Calibri"/>
          <w:sz w:val="24"/>
          <w:szCs w:val="24"/>
          <w:lang w:eastAsia="zh-TW"/>
        </w:rPr>
        <w:t>24. 應確保障礙者在選擇、使用、停用社區服務時，得以行使法律能力。並能藉由官方服務，藉由非正式支持網絡，取得行使法律能力所需支持服務。</w:t>
      </w:r>
    </w:p>
    <w:p w14:paraId="5C277A9A" w14:textId="77777777" w:rsidR="00416ABB" w:rsidRDefault="00416ABB">
      <w:pPr>
        <w:spacing w:line="480" w:lineRule="auto"/>
        <w:rPr>
          <w:rFonts w:ascii="Calibri" w:eastAsia="Calibri" w:hAnsi="Calibri" w:cs="Calibri"/>
          <w:sz w:val="24"/>
          <w:szCs w:val="24"/>
          <w:lang w:eastAsia="zh-TW"/>
        </w:rPr>
      </w:pPr>
    </w:p>
    <w:p w14:paraId="719758CF" w14:textId="5AF19F74" w:rsidR="00416ABB" w:rsidRDefault="005D1ECE">
      <w:pPr>
        <w:spacing w:line="480" w:lineRule="auto"/>
        <w:rPr>
          <w:rFonts w:ascii="Calibri" w:eastAsia="Calibri" w:hAnsi="Calibri" w:cs="Calibri"/>
          <w:sz w:val="24"/>
          <w:szCs w:val="24"/>
          <w:lang w:eastAsia="zh-TW"/>
        </w:rPr>
      </w:pPr>
      <w:r>
        <w:rPr>
          <w:rFonts w:ascii="Calibri" w:eastAsia="Calibri" w:hAnsi="Calibri" w:cs="Calibri"/>
          <w:sz w:val="24"/>
          <w:szCs w:val="24"/>
          <w:lang w:eastAsia="zh-TW"/>
        </w:rPr>
        <w:t xml:space="preserve">25. </w:t>
      </w:r>
      <w:r w:rsidR="00F06A6A">
        <w:rPr>
          <w:rFonts w:ascii="PMingLiU" w:eastAsia="PMingLiU" w:hAnsi="PMingLiU" w:cs="PMingLiU" w:hint="eastAsia"/>
          <w:sz w:val="24"/>
          <w:szCs w:val="24"/>
          <w:lang w:eastAsia="zh-TW"/>
        </w:rPr>
        <w:t>獨立生活</w:t>
      </w:r>
      <w:r>
        <w:rPr>
          <w:rFonts w:ascii="Calibri" w:eastAsia="Calibri" w:hAnsi="Calibri" w:cs="Calibri"/>
          <w:sz w:val="24"/>
          <w:szCs w:val="24"/>
          <w:lang w:eastAsia="zh-TW"/>
        </w:rPr>
        <w:t>支持服務應是可用性、可近性、合用性、能負擔且能調整的。</w:t>
      </w:r>
    </w:p>
    <w:p w14:paraId="5636E87F" w14:textId="77777777" w:rsidR="00416ABB" w:rsidRDefault="00416ABB">
      <w:pPr>
        <w:spacing w:line="480" w:lineRule="auto"/>
        <w:rPr>
          <w:rFonts w:ascii="Calibri" w:eastAsia="Calibri" w:hAnsi="Calibri" w:cs="Calibri"/>
          <w:sz w:val="24"/>
          <w:szCs w:val="24"/>
          <w:lang w:eastAsia="zh-TW"/>
        </w:rPr>
      </w:pPr>
    </w:p>
    <w:p w14:paraId="13822E2D" w14:textId="3BA61E15" w:rsidR="00416ABB" w:rsidRDefault="005D1ECE">
      <w:pPr>
        <w:spacing w:line="480" w:lineRule="auto"/>
        <w:rPr>
          <w:rFonts w:ascii="Calibri" w:eastAsia="Calibri" w:hAnsi="Calibri" w:cs="Calibri"/>
          <w:sz w:val="24"/>
          <w:szCs w:val="24"/>
          <w:lang w:eastAsia="zh-TW"/>
        </w:rPr>
      </w:pPr>
      <w:r>
        <w:rPr>
          <w:rFonts w:ascii="Calibri" w:eastAsia="Calibri" w:hAnsi="Calibri" w:cs="Calibri"/>
          <w:sz w:val="24"/>
          <w:szCs w:val="24"/>
          <w:lang w:eastAsia="zh-TW"/>
        </w:rPr>
        <w:t>26.個人助理、同儕支持，</w:t>
      </w:r>
      <w:r w:rsidR="00F9125D">
        <w:rPr>
          <w:rFonts w:asciiTheme="minorEastAsia" w:eastAsiaTheme="minorEastAsia" w:hAnsiTheme="minorEastAsia" w:cs="SimSun" w:hint="eastAsia"/>
          <w:sz w:val="24"/>
          <w:szCs w:val="24"/>
          <w:lang w:eastAsia="zh-TW"/>
        </w:rPr>
        <w:t>兒童</w:t>
      </w:r>
      <w:r>
        <w:rPr>
          <w:rFonts w:ascii="Calibri" w:eastAsia="Calibri" w:hAnsi="Calibri" w:cs="Calibri"/>
          <w:sz w:val="24"/>
          <w:szCs w:val="24"/>
          <w:lang w:eastAsia="zh-TW"/>
        </w:rPr>
        <w:t>照顧者的居家協助，危機支持、行動協助、溝通援助，輔具技術提供，社區居住、居家支持......都是以社區為基礎之服務。障礙者還應獲支持</w:t>
      </w:r>
      <w:r>
        <w:rPr>
          <w:rFonts w:ascii="PMingLiU" w:eastAsia="PMingLiU" w:hAnsi="PMingLiU" w:cs="PMingLiU"/>
          <w:sz w:val="24"/>
          <w:szCs w:val="24"/>
          <w:lang w:eastAsia="zh-TW"/>
        </w:rPr>
        <w:t>，</w:t>
      </w:r>
      <w:r>
        <w:rPr>
          <w:rFonts w:ascii="Calibri" w:eastAsia="Calibri" w:hAnsi="Calibri" w:cs="Calibri"/>
          <w:sz w:val="24"/>
          <w:szCs w:val="24"/>
          <w:lang w:eastAsia="zh-TW"/>
        </w:rPr>
        <w:t>以</w:t>
      </w:r>
      <w:r w:rsidR="00F9125D">
        <w:rPr>
          <w:rFonts w:asciiTheme="minorEastAsia" w:eastAsiaTheme="minorEastAsia" w:hAnsiTheme="minorEastAsia" w:cs="SimSun" w:hint="eastAsia"/>
          <w:sz w:val="24"/>
          <w:szCs w:val="24"/>
          <w:lang w:eastAsia="zh-TW"/>
        </w:rPr>
        <w:t>獲得</w:t>
      </w:r>
      <w:r>
        <w:rPr>
          <w:rFonts w:ascii="Calibri" w:eastAsia="Calibri" w:hAnsi="Calibri" w:cs="Calibri"/>
          <w:sz w:val="24"/>
          <w:szCs w:val="24"/>
          <w:lang w:eastAsia="zh-TW"/>
        </w:rPr>
        <w:t>並使用教育、就業、司法系統及健康照護等主流服務。</w:t>
      </w:r>
    </w:p>
    <w:p w14:paraId="04322641" w14:textId="77777777" w:rsidR="00416ABB" w:rsidRDefault="00416ABB">
      <w:pPr>
        <w:spacing w:line="480" w:lineRule="auto"/>
        <w:rPr>
          <w:rFonts w:ascii="Calibri" w:eastAsia="Calibri" w:hAnsi="Calibri" w:cs="Calibri"/>
          <w:sz w:val="24"/>
          <w:szCs w:val="24"/>
          <w:lang w:eastAsia="zh-TW"/>
        </w:rPr>
      </w:pPr>
    </w:p>
    <w:p w14:paraId="12F23E0B" w14:textId="77777777" w:rsidR="00416ABB" w:rsidRDefault="005D1ECE">
      <w:pPr>
        <w:spacing w:line="480" w:lineRule="auto"/>
        <w:rPr>
          <w:rFonts w:ascii="PMingLiU" w:eastAsia="PMingLiU" w:hAnsi="PMingLiU" w:cs="PMingLiU"/>
          <w:sz w:val="24"/>
          <w:szCs w:val="24"/>
          <w:lang w:eastAsia="zh-TW"/>
        </w:rPr>
      </w:pPr>
      <w:r>
        <w:rPr>
          <w:rFonts w:ascii="Calibri" w:eastAsia="Calibri" w:hAnsi="Calibri" w:cs="Calibri"/>
          <w:sz w:val="24"/>
          <w:szCs w:val="24"/>
          <w:lang w:eastAsia="zh-TW"/>
        </w:rPr>
        <w:t>27. 個人助理提供的服務應量身打造——以個別需求為基礎，由使用者來主導。障礙者</w:t>
      </w:r>
      <w:r>
        <w:rPr>
          <w:rFonts w:ascii="PMingLiU" w:eastAsia="PMingLiU" w:hAnsi="PMingLiU" w:cs="PMingLiU"/>
          <w:sz w:val="24"/>
          <w:szCs w:val="24"/>
          <w:lang w:eastAsia="zh-TW"/>
        </w:rPr>
        <w:t>，</w:t>
      </w:r>
      <w:r>
        <w:rPr>
          <w:rFonts w:ascii="Calibri" w:eastAsia="Calibri" w:hAnsi="Calibri" w:cs="Calibri"/>
          <w:sz w:val="24"/>
          <w:szCs w:val="24"/>
          <w:lang w:eastAsia="zh-TW"/>
        </w:rPr>
        <w:t>不論做為雇主抑或服務接受者，都有服務使用選擇權</w:t>
      </w:r>
      <w:r>
        <w:rPr>
          <w:rFonts w:ascii="PMingLiU" w:eastAsia="PMingLiU" w:hAnsi="PMingLiU" w:cs="PMingLiU"/>
          <w:sz w:val="24"/>
          <w:szCs w:val="24"/>
          <w:lang w:eastAsia="zh-TW"/>
        </w:rPr>
        <w:t>，不論需要哪些支持來行使法律能力，都有個人助理近用權。並確保將要離開機構的障礙者，都有機會接觸個人助理計畫，以便進入社區時便能立即適用。</w:t>
      </w:r>
    </w:p>
    <w:p w14:paraId="0BEB4677" w14:textId="77777777" w:rsidR="00416ABB" w:rsidRDefault="00416ABB">
      <w:pPr>
        <w:spacing w:line="480" w:lineRule="auto"/>
        <w:rPr>
          <w:rFonts w:ascii="Calibri" w:eastAsia="Calibri" w:hAnsi="Calibri" w:cs="Calibri"/>
          <w:sz w:val="24"/>
          <w:szCs w:val="24"/>
          <w:lang w:eastAsia="zh-TW"/>
        </w:rPr>
      </w:pPr>
    </w:p>
    <w:p w14:paraId="5BFB0C49" w14:textId="68429CDD" w:rsidR="00416ABB" w:rsidRPr="00F9125D" w:rsidRDefault="005D1ECE">
      <w:pPr>
        <w:spacing w:line="480" w:lineRule="auto"/>
        <w:rPr>
          <w:rFonts w:ascii="Calibri" w:eastAsiaTheme="minorEastAsia" w:hAnsi="Calibri" w:cs="Calibri"/>
          <w:sz w:val="24"/>
          <w:szCs w:val="24"/>
          <w:lang w:eastAsia="zh-TW"/>
        </w:rPr>
      </w:pPr>
      <w:r>
        <w:rPr>
          <w:rFonts w:ascii="Calibri" w:eastAsia="Calibri" w:hAnsi="Calibri" w:cs="Calibri"/>
          <w:sz w:val="24"/>
          <w:szCs w:val="24"/>
          <w:lang w:eastAsia="zh-TW"/>
        </w:rPr>
        <w:t>28. 包括個助與入家等以社區為基礎的服務，都需</w:t>
      </w:r>
      <w:r w:rsidR="00F9125D">
        <w:rPr>
          <w:rFonts w:ascii="PMingLiU" w:eastAsia="PMingLiU" w:hAnsi="PMingLiU" w:cs="PMingLiU" w:hint="eastAsia"/>
          <w:sz w:val="24"/>
          <w:szCs w:val="24"/>
          <w:lang w:eastAsia="zh-TW"/>
        </w:rPr>
        <w:t>避免形成新的隔離措施</w:t>
      </w:r>
      <w:r>
        <w:rPr>
          <w:rFonts w:ascii="Calibri" w:eastAsia="Calibri" w:hAnsi="Calibri" w:cs="Calibri"/>
          <w:sz w:val="24"/>
          <w:szCs w:val="24"/>
          <w:lang w:eastAsia="zh-TW"/>
        </w:rPr>
        <w:t>，譬如庇護工廠、喘息機構、中途之家、日照中心等 (包括小型的) 團體家屋，以及強制社區治療等非自</w:t>
      </w:r>
      <w:r w:rsidR="00F9125D">
        <w:rPr>
          <w:rFonts w:ascii="PMingLiU" w:eastAsia="PMingLiU" w:hAnsi="PMingLiU" w:cs="PMingLiU" w:hint="eastAsia"/>
          <w:sz w:val="24"/>
          <w:szCs w:val="24"/>
          <w:lang w:eastAsia="zh-TW"/>
        </w:rPr>
        <w:t>願干涉</w:t>
      </w:r>
      <w:r>
        <w:rPr>
          <w:rFonts w:ascii="Calibri" w:eastAsia="Calibri" w:hAnsi="Calibri" w:cs="Calibri"/>
          <w:sz w:val="24"/>
          <w:szCs w:val="24"/>
          <w:lang w:eastAsia="zh-TW"/>
        </w:rPr>
        <w:t>，都不是以社區為基礎之服務。</w:t>
      </w:r>
    </w:p>
    <w:p w14:paraId="49132A2E" w14:textId="77777777" w:rsidR="00416ABB" w:rsidRDefault="00416ABB">
      <w:pPr>
        <w:spacing w:line="480" w:lineRule="auto"/>
        <w:rPr>
          <w:rFonts w:ascii="Calibri" w:eastAsia="Calibri" w:hAnsi="Calibri" w:cs="Calibri"/>
          <w:sz w:val="24"/>
          <w:szCs w:val="24"/>
          <w:lang w:eastAsia="zh-TW"/>
        </w:rPr>
      </w:pPr>
      <w:bookmarkStart w:id="2" w:name="_heading=h.1fob9te" w:colFirst="0" w:colLast="0"/>
      <w:bookmarkEnd w:id="2"/>
    </w:p>
    <w:p w14:paraId="7F46027F" w14:textId="7777777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E.資金與資源分配</w:t>
      </w:r>
    </w:p>
    <w:p w14:paraId="2709C118" w14:textId="3A8419C9" w:rsidR="009E2BEA" w:rsidRDefault="005D1ECE">
      <w:pPr>
        <w:spacing w:line="480" w:lineRule="auto"/>
        <w:rPr>
          <w:rFonts w:ascii="Calibri" w:eastAsia="Calibri" w:hAnsi="Calibri" w:cs="Calibri"/>
          <w:sz w:val="24"/>
          <w:szCs w:val="24"/>
          <w:lang w:eastAsia="zh-TW"/>
        </w:rPr>
      </w:pPr>
      <w:r>
        <w:rPr>
          <w:rFonts w:ascii="Calibri" w:eastAsia="Calibri" w:hAnsi="Calibri" w:cs="Calibri"/>
          <w:sz w:val="24"/>
          <w:szCs w:val="24"/>
          <w:lang w:eastAsia="zh-TW"/>
        </w:rPr>
        <w:t xml:space="preserve">29. </w:t>
      </w:r>
      <w:r w:rsidR="009E2BEA">
        <w:rPr>
          <w:rFonts w:ascii="PMingLiU" w:eastAsia="PMingLiU" w:hAnsi="PMingLiU" w:cs="PMingLiU" w:hint="eastAsia"/>
          <w:sz w:val="24"/>
          <w:szCs w:val="24"/>
          <w:lang w:eastAsia="zh-TW"/>
        </w:rPr>
        <w:t>應停止對機構投資，包括翻修。投資應直接用於釋放住民，並為獨立生活提供一切必要且適宜的支持。締約國應避免暗示障礙者｢選擇｣住在機構，或使用類似論調</w:t>
      </w:r>
      <w:r w:rsidR="0035642F">
        <w:rPr>
          <w:rFonts w:ascii="PMingLiU" w:eastAsia="PMingLiU" w:hAnsi="PMingLiU" w:cs="PMingLiU" w:hint="eastAsia"/>
          <w:sz w:val="24"/>
          <w:szCs w:val="24"/>
          <w:lang w:eastAsia="zh-TW"/>
        </w:rPr>
        <w:t>論證</w:t>
      </w:r>
      <w:r w:rsidR="009E2BEA">
        <w:rPr>
          <w:rFonts w:ascii="PMingLiU" w:eastAsia="PMingLiU" w:hAnsi="PMingLiU" w:cs="PMingLiU" w:hint="eastAsia"/>
          <w:sz w:val="24"/>
          <w:szCs w:val="24"/>
          <w:lang w:eastAsia="zh-TW"/>
        </w:rPr>
        <w:t>維持機構的</w:t>
      </w:r>
      <w:r w:rsidR="0035642F">
        <w:rPr>
          <w:rFonts w:ascii="PMingLiU" w:eastAsia="PMingLiU" w:hAnsi="PMingLiU" w:cs="PMingLiU" w:hint="eastAsia"/>
          <w:sz w:val="24"/>
          <w:szCs w:val="24"/>
          <w:lang w:eastAsia="zh-TW"/>
        </w:rPr>
        <w:t>正當性。</w:t>
      </w:r>
    </w:p>
    <w:p w14:paraId="38EB411B" w14:textId="77777777" w:rsidR="009E2BEA" w:rsidRDefault="009E2BEA">
      <w:pPr>
        <w:spacing w:line="480" w:lineRule="auto"/>
        <w:rPr>
          <w:rFonts w:ascii="Calibri" w:eastAsiaTheme="minorEastAsia" w:hAnsi="Calibri" w:cs="Calibri"/>
          <w:sz w:val="24"/>
          <w:szCs w:val="24"/>
          <w:lang w:eastAsia="zh-TW"/>
        </w:rPr>
      </w:pPr>
    </w:p>
    <w:p w14:paraId="4F8CD5BD" w14:textId="77777777" w:rsidR="00416ABB" w:rsidRDefault="00416ABB">
      <w:pPr>
        <w:spacing w:line="480" w:lineRule="auto"/>
        <w:rPr>
          <w:rFonts w:ascii="Calibri" w:eastAsia="Calibri" w:hAnsi="Calibri" w:cs="Calibri"/>
          <w:sz w:val="24"/>
          <w:szCs w:val="24"/>
          <w:lang w:eastAsia="zh-TW"/>
        </w:rPr>
      </w:pPr>
    </w:p>
    <w:p w14:paraId="68F08BA0" w14:textId="56514755" w:rsidR="00416ABB" w:rsidRDefault="005D1ECE">
      <w:pPr>
        <w:spacing w:line="480" w:lineRule="auto"/>
        <w:rPr>
          <w:rFonts w:ascii="Calibri" w:eastAsia="Calibri" w:hAnsi="Calibri" w:cs="Calibri"/>
          <w:sz w:val="24"/>
          <w:szCs w:val="24"/>
          <w:lang w:eastAsia="zh-TW"/>
        </w:rPr>
      </w:pPr>
      <w:r>
        <w:rPr>
          <w:rFonts w:ascii="Calibri" w:eastAsia="Calibri" w:hAnsi="Calibri" w:cs="Calibri"/>
          <w:sz w:val="24"/>
          <w:szCs w:val="24"/>
          <w:lang w:eastAsia="zh-TW"/>
        </w:rPr>
        <w:t>30.  締約國應停止將公共</w:t>
      </w:r>
      <w:r w:rsidR="0035642F">
        <w:rPr>
          <w:rFonts w:ascii="PMingLiU" w:eastAsia="PMingLiU" w:hAnsi="PMingLiU" w:cs="PMingLiU" w:hint="eastAsia"/>
          <w:sz w:val="24"/>
          <w:szCs w:val="24"/>
          <w:lang w:eastAsia="zh-TW"/>
        </w:rPr>
        <w:t>資金用於</w:t>
      </w:r>
      <w:r>
        <w:rPr>
          <w:rFonts w:ascii="Calibri" w:eastAsia="Calibri" w:hAnsi="Calibri" w:cs="Calibri"/>
          <w:sz w:val="24"/>
          <w:szCs w:val="24"/>
          <w:lang w:eastAsia="zh-TW"/>
        </w:rPr>
        <w:t>新建與翻新機構，而應將包括國際合作在內的資金，轉用來維繫融合式社區支持系統及主流性服務。</w:t>
      </w:r>
    </w:p>
    <w:p w14:paraId="6F295C67" w14:textId="77777777" w:rsidR="00416ABB" w:rsidRDefault="00416ABB">
      <w:pPr>
        <w:spacing w:line="480" w:lineRule="auto"/>
        <w:rPr>
          <w:rFonts w:ascii="Calibri" w:eastAsia="Calibri" w:hAnsi="Calibri" w:cs="Calibri"/>
          <w:sz w:val="24"/>
          <w:szCs w:val="24"/>
          <w:lang w:eastAsia="zh-TW"/>
        </w:rPr>
      </w:pPr>
    </w:p>
    <w:p w14:paraId="5D1FDCBC" w14:textId="3A15D5F5" w:rsidR="003539E3" w:rsidRDefault="005D1ECE">
      <w:pPr>
        <w:spacing w:line="480" w:lineRule="auto"/>
        <w:rPr>
          <w:rFonts w:ascii="PMingLiU" w:eastAsia="PMingLiU" w:hAnsi="PMingLiU" w:cs="PMingLiU"/>
          <w:color w:val="000000"/>
          <w:sz w:val="24"/>
          <w:szCs w:val="24"/>
          <w:lang w:eastAsia="zh-TW"/>
        </w:rPr>
      </w:pPr>
      <w:r>
        <w:rPr>
          <w:rFonts w:ascii="MingLiU" w:eastAsia="MingLiU" w:hAnsi="MingLiU" w:cs="MingLiU"/>
          <w:color w:val="000000"/>
          <w:sz w:val="24"/>
          <w:szCs w:val="24"/>
          <w:lang w:eastAsia="zh-TW"/>
        </w:rPr>
        <w:t>31</w:t>
      </w:r>
      <w:r>
        <w:rPr>
          <w:rFonts w:ascii="Gungsuh" w:eastAsia="Gungsuh" w:hAnsi="Gungsuh" w:cs="Gungsuh"/>
          <w:color w:val="000000"/>
          <w:sz w:val="24"/>
          <w:szCs w:val="24"/>
          <w:lang w:eastAsia="zh-TW"/>
        </w:rPr>
        <w:t xml:space="preserve">. </w:t>
      </w:r>
      <w:r>
        <w:rPr>
          <w:rFonts w:ascii="PMingLiU" w:eastAsia="PMingLiU" w:hAnsi="PMingLiU" w:cs="PMingLiU"/>
          <w:color w:val="000000"/>
          <w:sz w:val="24"/>
          <w:szCs w:val="24"/>
          <w:lang w:eastAsia="zh-TW"/>
        </w:rPr>
        <w:t>締約國應</w:t>
      </w:r>
      <w:r w:rsidR="0035642F">
        <w:rPr>
          <w:rFonts w:ascii="PMingLiU" w:eastAsia="PMingLiU" w:hAnsi="PMingLiU" w:cs="PMingLiU" w:hint="eastAsia"/>
          <w:color w:val="000000"/>
          <w:sz w:val="24"/>
          <w:szCs w:val="24"/>
          <w:lang w:eastAsia="zh-TW"/>
        </w:rPr>
        <w:t>向離開機構的障礙者 (包括</w:t>
      </w:r>
      <w:r w:rsidR="00AA3C39">
        <w:rPr>
          <w:rFonts w:ascii="PMingLiU" w:eastAsia="PMingLiU" w:hAnsi="PMingLiU" w:cs="PMingLiU" w:hint="eastAsia"/>
          <w:color w:val="000000"/>
          <w:sz w:val="24"/>
          <w:szCs w:val="24"/>
          <w:lang w:eastAsia="zh-TW"/>
        </w:rPr>
        <w:t>兒童障礙者</w:t>
      </w:r>
      <w:r w:rsidR="0035642F">
        <w:rPr>
          <w:rFonts w:ascii="PMingLiU" w:eastAsia="PMingLiU" w:hAnsi="PMingLiU" w:cs="PMingLiU" w:hint="eastAsia"/>
          <w:color w:val="000000"/>
          <w:sz w:val="24"/>
          <w:szCs w:val="24"/>
          <w:lang w:eastAsia="zh-TW"/>
        </w:rPr>
        <w:t>) ，提供全面且整合的補償計畫。包括在其離開時，立即供應</w:t>
      </w:r>
      <w:r>
        <w:rPr>
          <w:rFonts w:ascii="PMingLiU" w:eastAsia="PMingLiU" w:hAnsi="PMingLiU" w:cs="PMingLiU"/>
          <w:color w:val="000000"/>
          <w:sz w:val="24"/>
          <w:szCs w:val="24"/>
          <w:lang w:eastAsia="zh-TW"/>
        </w:rPr>
        <w:t>日常用品、現金、餐卷、通訊設備</w:t>
      </w:r>
      <w:r w:rsidR="0035642F">
        <w:rPr>
          <w:rFonts w:ascii="PMingLiU" w:eastAsia="PMingLiU" w:hAnsi="PMingLiU" w:cs="PMingLiU" w:hint="eastAsia"/>
          <w:color w:val="000000"/>
          <w:sz w:val="24"/>
          <w:szCs w:val="24"/>
          <w:lang w:eastAsia="zh-TW"/>
        </w:rPr>
        <w:t>以及現有服務的相關資訊。離開機構者應能從包裹性計畫獲得</w:t>
      </w:r>
      <w:r>
        <w:rPr>
          <w:rFonts w:ascii="PMingLiU" w:eastAsia="PMingLiU" w:hAnsi="PMingLiU" w:cs="PMingLiU"/>
          <w:color w:val="000000"/>
          <w:sz w:val="24"/>
          <w:szCs w:val="24"/>
          <w:lang w:eastAsia="zh-TW"/>
        </w:rPr>
        <w:t>基本</w:t>
      </w:r>
      <w:r w:rsidR="0035642F">
        <w:rPr>
          <w:rFonts w:ascii="PMingLiU" w:eastAsia="PMingLiU" w:hAnsi="PMingLiU" w:cs="PMingLiU" w:hint="eastAsia"/>
          <w:color w:val="000000"/>
          <w:sz w:val="24"/>
          <w:szCs w:val="24"/>
          <w:lang w:eastAsia="zh-TW"/>
        </w:rPr>
        <w:t>的</w:t>
      </w:r>
      <w:r>
        <w:rPr>
          <w:rFonts w:ascii="PMingLiU" w:eastAsia="PMingLiU" w:hAnsi="PMingLiU" w:cs="PMingLiU"/>
          <w:color w:val="000000"/>
          <w:sz w:val="24"/>
          <w:szCs w:val="24"/>
          <w:lang w:eastAsia="zh-TW"/>
        </w:rPr>
        <w:t>安全、支持與自信，以利其走向復元，需要時尋求協助，</w:t>
      </w:r>
      <w:r w:rsidR="003539E3">
        <w:rPr>
          <w:rFonts w:ascii="PMingLiU" w:eastAsia="PMingLiU" w:hAnsi="PMingLiU" w:cs="PMingLiU" w:hint="eastAsia"/>
          <w:color w:val="000000"/>
          <w:sz w:val="24"/>
          <w:szCs w:val="24"/>
          <w:lang w:eastAsia="zh-TW"/>
        </w:rPr>
        <w:t>在社區享有適宜的生活水準，免於貧窮及無處居住的風險。</w:t>
      </w:r>
    </w:p>
    <w:p w14:paraId="1F782A09" w14:textId="77777777" w:rsidR="00416ABB" w:rsidRDefault="00416ABB">
      <w:pPr>
        <w:spacing w:line="480" w:lineRule="auto"/>
        <w:rPr>
          <w:rFonts w:ascii="Calibri" w:eastAsia="Calibri" w:hAnsi="Calibri" w:cs="Calibri"/>
          <w:sz w:val="24"/>
          <w:szCs w:val="24"/>
          <w:lang w:eastAsia="zh-TW"/>
        </w:rPr>
      </w:pPr>
    </w:p>
    <w:p w14:paraId="5FF14BF9" w14:textId="5CE2B907" w:rsidR="00416ABB" w:rsidRDefault="00CF70FF">
      <w:pPr>
        <w:spacing w:line="480" w:lineRule="auto"/>
        <w:jc w:val="center"/>
        <w:rPr>
          <w:rFonts w:ascii="Calibri" w:eastAsia="Calibri" w:hAnsi="Calibri" w:cs="Calibri"/>
          <w:b/>
          <w:sz w:val="28"/>
          <w:szCs w:val="28"/>
          <w:u w:val="single"/>
          <w:lang w:eastAsia="zh-TW"/>
        </w:rPr>
      </w:pPr>
      <w:r>
        <w:rPr>
          <w:rFonts w:asciiTheme="minorEastAsia" w:eastAsiaTheme="minorEastAsia" w:hAnsiTheme="minorEastAsia" w:cs="Calibri" w:hint="eastAsia"/>
          <w:b/>
          <w:sz w:val="28"/>
          <w:szCs w:val="28"/>
          <w:u w:val="single"/>
          <w:lang w:eastAsia="zh-TW"/>
        </w:rPr>
        <w:t>F</w:t>
      </w:r>
      <w:r>
        <w:rPr>
          <w:rFonts w:ascii="PMingLiU" w:eastAsia="PMingLiU" w:hAnsi="PMingLiU" w:cs="PMingLiU" w:hint="eastAsia"/>
          <w:b/>
          <w:sz w:val="28"/>
          <w:szCs w:val="28"/>
          <w:u w:val="single"/>
          <w:lang w:eastAsia="zh-TW"/>
        </w:rPr>
        <w:t>.</w:t>
      </w:r>
      <w:r>
        <w:rPr>
          <w:rFonts w:ascii="PMingLiU" w:eastAsia="PMingLiU" w:hAnsi="PMingLiU" w:cs="PMingLiU"/>
          <w:b/>
          <w:sz w:val="28"/>
          <w:szCs w:val="28"/>
          <w:u w:val="single"/>
          <w:lang w:eastAsia="zh-TW"/>
        </w:rPr>
        <w:t xml:space="preserve"> </w:t>
      </w:r>
      <w:r w:rsidR="005D1ECE">
        <w:rPr>
          <w:rFonts w:ascii="Calibri" w:eastAsia="Calibri" w:hAnsi="Calibri" w:cs="Calibri"/>
          <w:b/>
          <w:sz w:val="28"/>
          <w:szCs w:val="28"/>
          <w:u w:val="single"/>
          <w:lang w:eastAsia="zh-TW"/>
        </w:rPr>
        <w:t>可近性住房</w:t>
      </w:r>
    </w:p>
    <w:p w14:paraId="7328CD46" w14:textId="2A8F34A4" w:rsidR="00574231" w:rsidRDefault="005D1ECE">
      <w:pPr>
        <w:spacing w:line="480" w:lineRule="auto"/>
        <w:rPr>
          <w:rFonts w:asciiTheme="minorEastAsia" w:eastAsiaTheme="minorEastAsia" w:hAnsiTheme="minorEastAsia" w:cs="SimSun"/>
          <w:sz w:val="24"/>
          <w:szCs w:val="24"/>
          <w:lang w:eastAsia="zh-TW"/>
        </w:rPr>
      </w:pPr>
      <w:r>
        <w:rPr>
          <w:rFonts w:ascii="Calibri" w:eastAsia="Calibri" w:hAnsi="Calibri" w:cs="Calibri"/>
          <w:sz w:val="24"/>
          <w:szCs w:val="24"/>
          <w:lang w:eastAsia="zh-TW"/>
        </w:rPr>
        <w:t>32. 締約國應透過</w:t>
      </w:r>
      <w:r w:rsidR="003539E3">
        <w:rPr>
          <w:rFonts w:ascii="PMingLiU" w:eastAsia="PMingLiU" w:hAnsi="PMingLiU" w:cs="PMingLiU" w:hint="eastAsia"/>
          <w:sz w:val="24"/>
          <w:szCs w:val="24"/>
          <w:lang w:eastAsia="zh-TW"/>
        </w:rPr>
        <w:t>公共住宅</w:t>
      </w:r>
      <w:r>
        <w:rPr>
          <w:rFonts w:ascii="Calibri" w:eastAsia="Calibri" w:hAnsi="Calibri" w:cs="Calibri"/>
          <w:sz w:val="24"/>
          <w:szCs w:val="24"/>
          <w:lang w:eastAsia="zh-TW"/>
        </w:rPr>
        <w:t>與租屋補貼等方式，確保離開機</w:t>
      </w:r>
      <w:r w:rsidR="003539E3">
        <w:rPr>
          <w:rFonts w:ascii="PMingLiU" w:eastAsia="PMingLiU" w:hAnsi="PMingLiU" w:cs="PMingLiU" w:hint="eastAsia"/>
          <w:sz w:val="24"/>
          <w:szCs w:val="24"/>
          <w:lang w:eastAsia="zh-TW"/>
        </w:rPr>
        <w:t>構者</w:t>
      </w:r>
      <w:r>
        <w:rPr>
          <w:rFonts w:ascii="Calibri" w:eastAsia="Calibri" w:hAnsi="Calibri" w:cs="Calibri"/>
          <w:sz w:val="24"/>
          <w:szCs w:val="24"/>
          <w:lang w:eastAsia="zh-TW"/>
        </w:rPr>
        <w:t>能在社區中獲得安全、無障礙且可負擔之住房。將他們集中在安排好的合作住宅</w:t>
      </w:r>
      <w:r w:rsidR="00B52732">
        <w:rPr>
          <w:rFonts w:ascii="PMingLiU" w:eastAsia="PMingLiU" w:hAnsi="PMingLiU" w:cs="PMingLiU" w:hint="eastAsia"/>
          <w:sz w:val="24"/>
          <w:szCs w:val="24"/>
          <w:lang w:eastAsia="zh-TW"/>
        </w:rPr>
        <w:t>或指定街廓</w:t>
      </w:r>
      <w:r>
        <w:rPr>
          <w:rFonts w:ascii="Calibri" w:eastAsia="Calibri" w:hAnsi="Calibri" w:cs="Calibri"/>
          <w:sz w:val="24"/>
          <w:szCs w:val="24"/>
          <w:lang w:eastAsia="zh-TW"/>
        </w:rPr>
        <w:t>，或將住房</w:t>
      </w:r>
      <w:r w:rsidR="00B52732">
        <w:rPr>
          <w:rFonts w:ascii="PMingLiU" w:eastAsia="PMingLiU" w:hAnsi="PMingLiU" w:cs="PMingLiU" w:hint="eastAsia"/>
          <w:sz w:val="24"/>
          <w:szCs w:val="24"/>
          <w:lang w:eastAsia="zh-TW"/>
        </w:rPr>
        <w:t>綁定</w:t>
      </w:r>
      <w:r>
        <w:rPr>
          <w:rFonts w:ascii="Calibri" w:eastAsia="Calibri" w:hAnsi="Calibri" w:cs="Calibri"/>
          <w:sz w:val="24"/>
          <w:szCs w:val="24"/>
          <w:lang w:eastAsia="zh-TW"/>
        </w:rPr>
        <w:t>醫療</w:t>
      </w:r>
      <w:r w:rsidR="00B52732">
        <w:rPr>
          <w:rFonts w:ascii="PMingLiU" w:eastAsia="PMingLiU" w:hAnsi="PMingLiU" w:cs="PMingLiU" w:hint="eastAsia"/>
          <w:sz w:val="24"/>
          <w:szCs w:val="24"/>
          <w:lang w:eastAsia="zh-TW"/>
        </w:rPr>
        <w:t>與</w:t>
      </w:r>
      <w:r>
        <w:rPr>
          <w:rFonts w:ascii="Calibri" w:eastAsia="Calibri" w:hAnsi="Calibri" w:cs="Calibri"/>
          <w:sz w:val="24"/>
          <w:szCs w:val="24"/>
          <w:lang w:eastAsia="zh-TW"/>
        </w:rPr>
        <w:t>支持，均違背公約第19條、第18條第1項。離開機</w:t>
      </w:r>
      <w:r w:rsidR="00B52732">
        <w:rPr>
          <w:rFonts w:ascii="PMingLiU" w:eastAsia="PMingLiU" w:hAnsi="PMingLiU" w:cs="PMingLiU" w:hint="eastAsia"/>
          <w:sz w:val="24"/>
          <w:szCs w:val="24"/>
          <w:lang w:eastAsia="zh-TW"/>
        </w:rPr>
        <w:t>構者</w:t>
      </w:r>
      <w:r>
        <w:rPr>
          <w:rFonts w:ascii="Calibri" w:eastAsia="Calibri" w:hAnsi="Calibri" w:cs="Calibri"/>
          <w:sz w:val="24"/>
          <w:szCs w:val="24"/>
          <w:lang w:eastAsia="zh-TW"/>
        </w:rPr>
        <w:t>應</w:t>
      </w:r>
      <w:r w:rsidR="00574231">
        <w:rPr>
          <w:rFonts w:asciiTheme="minorEastAsia" w:eastAsiaTheme="minorEastAsia" w:hAnsiTheme="minorEastAsia" w:cs="SimSun" w:hint="eastAsia"/>
          <w:sz w:val="24"/>
          <w:szCs w:val="24"/>
          <w:lang w:eastAsia="zh-TW"/>
        </w:rPr>
        <w:t>有權</w:t>
      </w:r>
      <w:r w:rsidR="00B52732">
        <w:rPr>
          <w:rFonts w:asciiTheme="minorEastAsia" w:eastAsiaTheme="minorEastAsia" w:hAnsiTheme="minorEastAsia" w:cs="SimSun" w:hint="eastAsia"/>
          <w:sz w:val="24"/>
          <w:szCs w:val="24"/>
          <w:lang w:eastAsia="zh-TW"/>
        </w:rPr>
        <w:t>簽訂具法律</w:t>
      </w:r>
      <w:r w:rsidR="00574231">
        <w:rPr>
          <w:rFonts w:asciiTheme="minorEastAsia" w:eastAsiaTheme="minorEastAsia" w:hAnsiTheme="minorEastAsia" w:cs="SimSun" w:hint="eastAsia"/>
          <w:sz w:val="24"/>
          <w:szCs w:val="24"/>
          <w:lang w:eastAsia="zh-TW"/>
        </w:rPr>
        <w:t>約束</w:t>
      </w:r>
      <w:r w:rsidR="00B52732">
        <w:rPr>
          <w:rFonts w:asciiTheme="minorEastAsia" w:eastAsiaTheme="minorEastAsia" w:hAnsiTheme="minorEastAsia" w:cs="SimSun" w:hint="eastAsia"/>
          <w:sz w:val="24"/>
          <w:szCs w:val="24"/>
          <w:lang w:eastAsia="zh-TW"/>
        </w:rPr>
        <w:t>力的</w:t>
      </w:r>
      <w:r w:rsidR="00574231">
        <w:rPr>
          <w:rFonts w:asciiTheme="minorEastAsia" w:eastAsiaTheme="minorEastAsia" w:hAnsiTheme="minorEastAsia" w:cs="SimSun" w:hint="eastAsia"/>
          <w:sz w:val="24"/>
          <w:szCs w:val="24"/>
          <w:lang w:eastAsia="zh-TW"/>
        </w:rPr>
        <w:t>租賃或所有權契約。其住房不應</w:t>
      </w:r>
      <w:r w:rsidR="00C842F5">
        <w:rPr>
          <w:rFonts w:asciiTheme="minorEastAsia" w:eastAsiaTheme="minorEastAsia" w:hAnsiTheme="minorEastAsia" w:cs="SimSun" w:hint="eastAsia"/>
          <w:sz w:val="24"/>
          <w:szCs w:val="24"/>
          <w:lang w:eastAsia="zh-TW"/>
        </w:rPr>
        <w:t>被精神衛生系統或其他管理機構的服務提供者支配，也不應以接受醫療或特定服務為前提。</w:t>
      </w:r>
    </w:p>
    <w:p w14:paraId="5CC215E2" w14:textId="77777777" w:rsidR="00416ABB" w:rsidRPr="00C842F5" w:rsidRDefault="00416ABB">
      <w:pPr>
        <w:spacing w:line="480" w:lineRule="auto"/>
        <w:rPr>
          <w:rFonts w:ascii="Calibri" w:eastAsiaTheme="minorEastAsia" w:hAnsi="Calibri" w:cs="Calibri"/>
          <w:sz w:val="24"/>
          <w:szCs w:val="24"/>
          <w:lang w:eastAsia="zh-TW"/>
        </w:rPr>
      </w:pPr>
    </w:p>
    <w:p w14:paraId="00FEE326" w14:textId="5BAB1331" w:rsidR="00F51C42" w:rsidRPr="001749A4" w:rsidRDefault="005D1ECE">
      <w:pPr>
        <w:spacing w:line="480" w:lineRule="auto"/>
        <w:rPr>
          <w:rFonts w:ascii="PMingLiU" w:eastAsia="PMingLiU" w:hAnsi="PMingLiU" w:cs="PMingLiU"/>
          <w:sz w:val="24"/>
          <w:szCs w:val="24"/>
          <w:lang w:eastAsia="zh-TW"/>
        </w:rPr>
      </w:pPr>
      <w:bookmarkStart w:id="3" w:name="_heading=h.3znysh7" w:colFirst="0" w:colLast="0"/>
      <w:bookmarkEnd w:id="3"/>
      <w:r>
        <w:rPr>
          <w:rFonts w:ascii="Calibri" w:eastAsia="Calibri" w:hAnsi="Calibri" w:cs="Calibri"/>
          <w:sz w:val="24"/>
          <w:szCs w:val="24"/>
          <w:lang w:eastAsia="zh-TW"/>
        </w:rPr>
        <w:t xml:space="preserve">33.  </w:t>
      </w:r>
      <w:r>
        <w:rPr>
          <w:rFonts w:ascii="PMingLiU" w:eastAsia="PMingLiU" w:hAnsi="PMingLiU" w:cs="PMingLiU" w:hint="eastAsia"/>
          <w:sz w:val="24"/>
          <w:szCs w:val="24"/>
          <w:lang w:eastAsia="zh-TW"/>
        </w:rPr>
        <w:t>公約第</w:t>
      </w:r>
      <w:r>
        <w:rPr>
          <w:rFonts w:ascii="Calibri" w:eastAsia="Calibri" w:hAnsi="Calibri" w:cs="Calibri"/>
          <w:sz w:val="24"/>
          <w:szCs w:val="24"/>
          <w:lang w:eastAsia="zh-TW"/>
        </w:rPr>
        <w:t>19</w:t>
      </w:r>
      <w:r>
        <w:rPr>
          <w:rFonts w:ascii="PMingLiU" w:eastAsia="PMingLiU" w:hAnsi="PMingLiU" w:cs="PMingLiU" w:hint="eastAsia"/>
          <w:sz w:val="24"/>
          <w:szCs w:val="24"/>
          <w:lang w:eastAsia="zh-TW"/>
        </w:rPr>
        <w:t>條提及的居住服務，不應</w:t>
      </w:r>
      <w:r w:rsidR="00872E38">
        <w:rPr>
          <w:rFonts w:ascii="PMingLiU" w:eastAsia="PMingLiU" w:hAnsi="PMingLiU" w:cs="PMingLiU" w:hint="eastAsia"/>
          <w:sz w:val="24"/>
          <w:szCs w:val="24"/>
          <w:lang w:eastAsia="zh-TW"/>
        </w:rPr>
        <w:t>作為維持</w:t>
      </w:r>
      <w:r>
        <w:rPr>
          <w:rFonts w:ascii="PMingLiU" w:eastAsia="PMingLiU" w:hAnsi="PMingLiU" w:cs="PMingLiU" w:hint="eastAsia"/>
          <w:sz w:val="24"/>
          <w:szCs w:val="24"/>
          <w:lang w:eastAsia="zh-TW"/>
        </w:rPr>
        <w:t>機構理由。</w:t>
      </w:r>
      <w:r w:rsidR="00872E38">
        <w:rPr>
          <w:rFonts w:ascii="PMingLiU" w:eastAsia="PMingLiU" w:hAnsi="PMingLiU" w:cs="PMingLiU" w:hint="eastAsia"/>
          <w:sz w:val="24"/>
          <w:szCs w:val="24"/>
          <w:lang w:eastAsia="zh-TW"/>
        </w:rPr>
        <w:t>｢居住服務｣</w:t>
      </w:r>
      <w:r w:rsidR="001749A4">
        <w:rPr>
          <w:rFonts w:ascii="PMingLiU" w:eastAsia="PMingLiU" w:hAnsi="PMingLiU" w:cs="PMingLiU" w:hint="eastAsia"/>
          <w:sz w:val="24"/>
          <w:szCs w:val="24"/>
          <w:lang w:eastAsia="zh-TW"/>
        </w:rPr>
        <w:t>是基於社區的支持服務</w:t>
      </w:r>
      <w:r>
        <w:rPr>
          <w:rFonts w:ascii="PMingLiU" w:eastAsia="PMingLiU" w:hAnsi="PMingLiU" w:cs="PMingLiU" w:hint="eastAsia"/>
          <w:sz w:val="24"/>
          <w:szCs w:val="24"/>
          <w:lang w:eastAsia="zh-TW"/>
        </w:rPr>
        <w:t>，</w:t>
      </w:r>
      <w:r w:rsidR="001749A4">
        <w:rPr>
          <w:rFonts w:ascii="PMingLiU" w:eastAsia="PMingLiU" w:hAnsi="PMingLiU" w:cs="PMingLiU" w:hint="eastAsia"/>
          <w:sz w:val="24"/>
          <w:szCs w:val="24"/>
          <w:lang w:eastAsia="zh-TW"/>
        </w:rPr>
        <w:t>旨在確保障礙者平等、不受歧視地實踐其適宜居住權，譬如</w:t>
      </w:r>
      <w:r>
        <w:rPr>
          <w:rFonts w:ascii="PMingLiU" w:eastAsia="PMingLiU" w:hAnsi="PMingLiU" w:cs="PMingLiU" w:hint="eastAsia"/>
          <w:sz w:val="24"/>
          <w:szCs w:val="24"/>
          <w:lang w:eastAsia="zh-TW"/>
        </w:rPr>
        <w:t>社會住宅</w:t>
      </w:r>
      <w:r w:rsidR="00872E38">
        <w:rPr>
          <w:rFonts w:ascii="PMingLiU" w:eastAsia="PMingLiU" w:hAnsi="PMingLiU" w:cs="PMingLiU" w:hint="eastAsia"/>
          <w:sz w:val="24"/>
          <w:szCs w:val="24"/>
          <w:lang w:eastAsia="zh-TW"/>
        </w:rPr>
        <w:t>、自我管理的共同住房</w:t>
      </w:r>
      <w:r>
        <w:rPr>
          <w:rFonts w:ascii="PMingLiU" w:eastAsia="PMingLiU" w:hAnsi="PMingLiU" w:cs="PMingLiU" w:hint="eastAsia"/>
          <w:sz w:val="24"/>
          <w:szCs w:val="24"/>
          <w:lang w:eastAsia="zh-TW"/>
        </w:rPr>
        <w:t>，免費</w:t>
      </w:r>
      <w:r w:rsidR="00CF70FF">
        <w:rPr>
          <w:rFonts w:ascii="PMingLiU" w:eastAsia="PMingLiU" w:hAnsi="PMingLiU" w:cs="PMingLiU" w:hint="eastAsia"/>
          <w:sz w:val="24"/>
          <w:szCs w:val="24"/>
          <w:lang w:eastAsia="zh-TW"/>
        </w:rPr>
        <w:t>的</w:t>
      </w:r>
      <w:r>
        <w:rPr>
          <w:rFonts w:ascii="PMingLiU" w:eastAsia="PMingLiU" w:hAnsi="PMingLiU" w:cs="PMingLiU" w:hint="eastAsia"/>
          <w:sz w:val="24"/>
          <w:szCs w:val="24"/>
          <w:lang w:eastAsia="zh-TW"/>
        </w:rPr>
        <w:t>媒合服務</w:t>
      </w:r>
      <w:r w:rsidR="00CF70FF">
        <w:rPr>
          <w:rFonts w:ascii="PMingLiU" w:eastAsia="PMingLiU" w:hAnsi="PMingLiU" w:cs="PMingLiU" w:hint="eastAsia"/>
          <w:sz w:val="24"/>
          <w:szCs w:val="24"/>
          <w:lang w:eastAsia="zh-TW"/>
        </w:rPr>
        <w:t>、協力挑戰</w:t>
      </w:r>
      <w:r>
        <w:rPr>
          <w:rFonts w:ascii="PMingLiU" w:eastAsia="PMingLiU" w:hAnsi="PMingLiU" w:cs="PMingLiU" w:hint="eastAsia"/>
          <w:sz w:val="24"/>
          <w:szCs w:val="24"/>
          <w:lang w:eastAsia="zh-TW"/>
        </w:rPr>
        <w:t>居住歧視。</w:t>
      </w:r>
      <w:r w:rsidR="00872E38">
        <w:rPr>
          <w:rFonts w:ascii="PMingLiU" w:eastAsia="PMingLiU" w:hAnsi="PMingLiU" w:cs="PMingLiU" w:hint="eastAsia"/>
          <w:sz w:val="24"/>
          <w:szCs w:val="24"/>
          <w:lang w:eastAsia="zh-TW"/>
        </w:rPr>
        <w:t>要讓住房宜居，</w:t>
      </w:r>
      <w:r w:rsidR="00872E38">
        <w:rPr>
          <w:rFonts w:ascii="Microsoft JhengHei" w:eastAsia="Microsoft JhengHei" w:hAnsi="Microsoft JhengHei" w:cs="PMingLiU" w:hint="eastAsia"/>
          <w:sz w:val="24"/>
          <w:szCs w:val="24"/>
          <w:lang w:eastAsia="zh-TW"/>
        </w:rPr>
        <w:t>至少要在使用權法定保障</w:t>
      </w:r>
      <w:r w:rsidR="00872E38">
        <w:rPr>
          <w:rFonts w:ascii="PMingLiU" w:eastAsia="PMingLiU" w:hAnsi="PMingLiU" w:cs="PMingLiU" w:hint="eastAsia"/>
          <w:sz w:val="24"/>
          <w:szCs w:val="24"/>
          <w:lang w:eastAsia="zh-TW"/>
        </w:rPr>
        <w:t>，服務、資訊</w:t>
      </w:r>
      <w:r w:rsidR="00872E38">
        <w:rPr>
          <w:rFonts w:ascii="Calibri" w:eastAsia="Calibri" w:hAnsi="Calibri" w:cs="Calibri"/>
          <w:sz w:val="24"/>
          <w:szCs w:val="24"/>
          <w:lang w:eastAsia="zh-TW"/>
        </w:rPr>
        <w:t xml:space="preserve"> </w:t>
      </w:r>
      <w:r w:rsidR="00872E38">
        <w:rPr>
          <w:rFonts w:ascii="PMingLiU" w:eastAsia="PMingLiU" w:hAnsi="PMingLiU" w:cs="PMingLiU" w:hint="eastAsia"/>
          <w:sz w:val="24"/>
          <w:szCs w:val="24"/>
          <w:lang w:eastAsia="zh-TW"/>
        </w:rPr>
        <w:t>、居住場所與公共設施</w:t>
      </w:r>
      <w:r w:rsidR="00CF70FF">
        <w:rPr>
          <w:rFonts w:ascii="PMingLiU" w:eastAsia="PMingLiU" w:hAnsi="PMingLiU" w:cs="PMingLiU" w:hint="eastAsia"/>
          <w:sz w:val="24"/>
          <w:szCs w:val="24"/>
          <w:lang w:eastAsia="zh-TW"/>
        </w:rPr>
        <w:t>的</w:t>
      </w:r>
      <w:r w:rsidR="00872E38">
        <w:rPr>
          <w:rFonts w:ascii="PMingLiU" w:eastAsia="PMingLiU" w:hAnsi="PMingLiU" w:cs="PMingLiU" w:hint="eastAsia"/>
          <w:sz w:val="24"/>
          <w:szCs w:val="24"/>
          <w:lang w:eastAsia="zh-TW"/>
        </w:rPr>
        <w:t>可用性、</w:t>
      </w:r>
      <w:r w:rsidR="00F51C42">
        <w:rPr>
          <w:rFonts w:ascii="PMingLiU" w:eastAsia="PMingLiU" w:hAnsi="PMingLiU" w:cs="PMingLiU" w:hint="eastAsia"/>
          <w:sz w:val="24"/>
          <w:szCs w:val="24"/>
          <w:lang w:eastAsia="zh-TW"/>
        </w:rPr>
        <w:t>可負擔、</w:t>
      </w:r>
      <w:r w:rsidR="00872E38">
        <w:rPr>
          <w:rFonts w:ascii="PMingLiU" w:eastAsia="PMingLiU" w:hAnsi="PMingLiU" w:cs="PMingLiU" w:hint="eastAsia"/>
          <w:sz w:val="24"/>
          <w:szCs w:val="24"/>
          <w:lang w:eastAsia="zh-TW"/>
        </w:rPr>
        <w:t>可住性</w:t>
      </w:r>
      <w:r w:rsidR="00F51C42">
        <w:rPr>
          <w:rFonts w:ascii="PMingLiU" w:eastAsia="PMingLiU" w:hAnsi="PMingLiU" w:cs="PMingLiU" w:hint="eastAsia"/>
          <w:sz w:val="24"/>
          <w:szCs w:val="24"/>
          <w:lang w:eastAsia="zh-TW"/>
        </w:rPr>
        <w:t>、無障礙、文化與地點合宜性等</w:t>
      </w:r>
      <w:r w:rsidR="00872E38">
        <w:rPr>
          <w:rFonts w:ascii="PMingLiU" w:eastAsia="PMingLiU" w:hAnsi="PMingLiU" w:cs="PMingLiU" w:hint="eastAsia"/>
          <w:sz w:val="24"/>
          <w:szCs w:val="24"/>
          <w:lang w:eastAsia="zh-TW"/>
        </w:rPr>
        <w:t>層面，符合最低標準</w:t>
      </w:r>
      <w:r w:rsidR="00F51C42">
        <w:rPr>
          <w:rFonts w:ascii="PMingLiU" w:eastAsia="PMingLiU" w:hAnsi="PMingLiU" w:cs="PMingLiU" w:hint="eastAsia"/>
          <w:sz w:val="24"/>
          <w:szCs w:val="24"/>
          <w:lang w:eastAsia="zh-TW"/>
        </w:rPr>
        <w:t>。</w:t>
      </w:r>
    </w:p>
    <w:p w14:paraId="352550FB" w14:textId="77777777" w:rsidR="00416ABB" w:rsidRDefault="00416ABB" w:rsidP="00F51C42">
      <w:pPr>
        <w:spacing w:line="480" w:lineRule="auto"/>
        <w:rPr>
          <w:rFonts w:ascii="Calibri" w:eastAsia="Calibri" w:hAnsi="Calibri" w:cs="Calibri"/>
          <w:b/>
          <w:sz w:val="28"/>
          <w:szCs w:val="28"/>
          <w:u w:val="single"/>
          <w:lang w:eastAsia="zh-TW"/>
        </w:rPr>
      </w:pPr>
    </w:p>
    <w:p w14:paraId="73A0744A" w14:textId="58571F97" w:rsidR="00416ABB" w:rsidRDefault="00CF70FF">
      <w:pPr>
        <w:spacing w:line="480" w:lineRule="auto"/>
        <w:jc w:val="center"/>
        <w:rPr>
          <w:rFonts w:ascii="Calibri" w:eastAsiaTheme="minorEastAsia" w:hAnsi="Calibri" w:cs="Calibri"/>
          <w:b/>
          <w:sz w:val="28"/>
          <w:szCs w:val="28"/>
          <w:u w:val="single"/>
          <w:lang w:eastAsia="zh-TW"/>
        </w:rPr>
      </w:pPr>
      <w:r>
        <w:rPr>
          <w:rFonts w:ascii="Calibri" w:eastAsia="Calibri" w:hAnsi="Calibri" w:cs="Calibri"/>
          <w:b/>
          <w:sz w:val="28"/>
          <w:szCs w:val="28"/>
          <w:u w:val="single"/>
          <w:lang w:eastAsia="zh-TW"/>
        </w:rPr>
        <w:t>G</w:t>
      </w:r>
      <w:r w:rsidR="005D1ECE">
        <w:rPr>
          <w:rFonts w:ascii="Calibri" w:eastAsia="Calibri" w:hAnsi="Calibri" w:cs="Calibri"/>
          <w:b/>
          <w:sz w:val="28"/>
          <w:szCs w:val="28"/>
          <w:u w:val="single"/>
          <w:lang w:eastAsia="zh-TW"/>
        </w:rPr>
        <w:t>. 障礙者參與去機構化進程</w:t>
      </w:r>
    </w:p>
    <w:p w14:paraId="0B31CA23" w14:textId="77777777" w:rsidR="00CF70FF" w:rsidRPr="00CF70FF" w:rsidRDefault="00CF70FF">
      <w:pPr>
        <w:spacing w:line="480" w:lineRule="auto"/>
        <w:jc w:val="center"/>
        <w:rPr>
          <w:rFonts w:ascii="Calibri" w:eastAsiaTheme="minorEastAsia" w:hAnsi="Calibri" w:cs="Calibri"/>
          <w:b/>
          <w:sz w:val="28"/>
          <w:szCs w:val="28"/>
          <w:u w:val="single"/>
          <w:lang w:eastAsia="zh-TW"/>
        </w:rPr>
      </w:pPr>
    </w:p>
    <w:p w14:paraId="4D4495EB" w14:textId="5C9B8D8D" w:rsidR="00416ABB" w:rsidRPr="0093421A" w:rsidRDefault="005D1ECE">
      <w:pPr>
        <w:spacing w:line="480" w:lineRule="auto"/>
        <w:rPr>
          <w:rFonts w:ascii="PMingLiU" w:eastAsia="PMingLiU" w:hAnsi="PMingLiU" w:cs="PMingLiU"/>
          <w:sz w:val="24"/>
          <w:szCs w:val="24"/>
          <w:lang w:eastAsia="zh-TW"/>
        </w:rPr>
      </w:pPr>
      <w:r>
        <w:rPr>
          <w:rFonts w:ascii="Calibri" w:eastAsia="Calibri" w:hAnsi="Calibri" w:cs="Calibri"/>
          <w:sz w:val="24"/>
          <w:szCs w:val="24"/>
          <w:lang w:eastAsia="zh-TW"/>
        </w:rPr>
        <w:t>34. 依據公約第4條第3項、第33條，締約國應讓障礙者及其代表組織，密切參與去機構的每一進程，</w:t>
      </w:r>
      <w:r w:rsidR="00CF70FF">
        <w:rPr>
          <w:rFonts w:ascii="PMingLiU" w:eastAsia="PMingLiU" w:hAnsi="PMingLiU" w:cs="PMingLiU" w:hint="eastAsia"/>
          <w:sz w:val="24"/>
          <w:szCs w:val="24"/>
          <w:lang w:eastAsia="zh-TW"/>
        </w:rPr>
        <w:t>並優先考量</w:t>
      </w:r>
      <w:r>
        <w:rPr>
          <w:rFonts w:ascii="Calibri" w:eastAsia="Calibri" w:hAnsi="Calibri" w:cs="Calibri"/>
          <w:sz w:val="24"/>
          <w:szCs w:val="24"/>
          <w:lang w:eastAsia="zh-TW"/>
        </w:rPr>
        <w:t>離開機構者、機構倖存者及其代表組織</w:t>
      </w:r>
      <w:r w:rsidR="00CF70FF">
        <w:rPr>
          <w:rFonts w:ascii="Calibri" w:eastAsiaTheme="minorEastAsia" w:hAnsi="Calibri" w:cs="Calibri" w:hint="eastAsia"/>
          <w:sz w:val="24"/>
          <w:szCs w:val="24"/>
          <w:lang w:eastAsia="zh-TW"/>
        </w:rPr>
        <w:t>的</w:t>
      </w:r>
      <w:r>
        <w:rPr>
          <w:rFonts w:ascii="Calibri" w:eastAsia="Calibri" w:hAnsi="Calibri" w:cs="Calibri"/>
          <w:sz w:val="24"/>
          <w:szCs w:val="24"/>
          <w:lang w:eastAsia="zh-TW"/>
        </w:rPr>
        <w:t>意見。</w:t>
      </w:r>
      <w:r w:rsidR="00CF70FF">
        <w:rPr>
          <w:rFonts w:ascii="PMingLiU" w:eastAsia="PMingLiU" w:hAnsi="PMingLiU" w:cs="PMingLiU" w:hint="eastAsia"/>
          <w:sz w:val="24"/>
          <w:szCs w:val="24"/>
          <w:lang w:eastAsia="zh-TW"/>
        </w:rPr>
        <w:t>應防範</w:t>
      </w:r>
      <w:r>
        <w:rPr>
          <w:rFonts w:ascii="Calibri" w:eastAsia="Calibri" w:hAnsi="Calibri" w:cs="Calibri"/>
          <w:sz w:val="24"/>
          <w:szCs w:val="24"/>
          <w:lang w:eastAsia="zh-TW"/>
        </w:rPr>
        <w:t>服務提供</w:t>
      </w:r>
      <w:r w:rsidR="00CF70FF">
        <w:rPr>
          <w:rFonts w:ascii="PMingLiU" w:eastAsia="PMingLiU" w:hAnsi="PMingLiU" w:cs="PMingLiU" w:hint="eastAsia"/>
          <w:sz w:val="24"/>
          <w:szCs w:val="24"/>
          <w:lang w:eastAsia="zh-TW"/>
        </w:rPr>
        <w:t>者</w:t>
      </w:r>
      <w:r>
        <w:rPr>
          <w:rFonts w:ascii="Calibri" w:eastAsia="Calibri" w:hAnsi="Calibri" w:cs="Calibri"/>
          <w:sz w:val="24"/>
          <w:szCs w:val="24"/>
          <w:lang w:eastAsia="zh-TW"/>
        </w:rPr>
        <w:t>、慈善團體、專業及宗教社群</w:t>
      </w:r>
      <w:r w:rsidR="00CF70FF">
        <w:rPr>
          <w:rFonts w:ascii="PMingLiU" w:eastAsia="PMingLiU" w:hAnsi="PMingLiU" w:cs="Calibri" w:hint="eastAsia"/>
          <w:sz w:val="24"/>
          <w:szCs w:val="24"/>
          <w:lang w:eastAsia="zh-TW"/>
        </w:rPr>
        <w:t>、</w:t>
      </w:r>
      <w:r w:rsidR="00CF70FF">
        <w:rPr>
          <w:rFonts w:ascii="Calibri" w:eastAsiaTheme="minorEastAsia" w:hAnsi="Calibri" w:cs="Calibri" w:hint="eastAsia"/>
          <w:sz w:val="24"/>
          <w:szCs w:val="24"/>
          <w:lang w:eastAsia="zh-TW"/>
        </w:rPr>
        <w:t>工會</w:t>
      </w:r>
      <w:r>
        <w:rPr>
          <w:rFonts w:ascii="Calibri" w:eastAsia="Calibri" w:hAnsi="Calibri" w:cs="Calibri"/>
          <w:sz w:val="24"/>
          <w:szCs w:val="24"/>
          <w:lang w:eastAsia="zh-TW"/>
        </w:rPr>
        <w:t>，</w:t>
      </w:r>
      <w:r w:rsidR="00CF70FF">
        <w:rPr>
          <w:rFonts w:ascii="PMingLiU" w:eastAsia="PMingLiU" w:hAnsi="PMingLiU" w:cs="PMingLiU" w:hint="eastAsia"/>
          <w:sz w:val="24"/>
          <w:szCs w:val="24"/>
          <w:lang w:eastAsia="zh-TW"/>
        </w:rPr>
        <w:t>以及</w:t>
      </w:r>
      <w:r w:rsidR="0093421A">
        <w:rPr>
          <w:rFonts w:ascii="PMingLiU" w:eastAsia="PMingLiU" w:hAnsi="PMingLiU" w:cs="PMingLiU" w:hint="eastAsia"/>
          <w:sz w:val="24"/>
          <w:szCs w:val="24"/>
          <w:lang w:eastAsia="zh-TW"/>
        </w:rPr>
        <w:t>能藉由</w:t>
      </w:r>
      <w:r w:rsidR="00CF70FF">
        <w:rPr>
          <w:rFonts w:ascii="PMingLiU" w:eastAsia="PMingLiU" w:hAnsi="PMingLiU" w:cs="PMingLiU" w:hint="eastAsia"/>
          <w:sz w:val="24"/>
          <w:szCs w:val="24"/>
          <w:lang w:eastAsia="zh-TW"/>
        </w:rPr>
        <w:t>保持機構開放</w:t>
      </w:r>
      <w:r w:rsidR="0093421A">
        <w:rPr>
          <w:rFonts w:ascii="PMingLiU" w:eastAsia="PMingLiU" w:hAnsi="PMingLiU" w:cs="PMingLiU" w:hint="eastAsia"/>
          <w:sz w:val="24"/>
          <w:szCs w:val="24"/>
          <w:lang w:eastAsia="zh-TW"/>
        </w:rPr>
        <w:t>取得財政或其他利益者，影響跟去機構相關的決策進程。</w:t>
      </w:r>
    </w:p>
    <w:p w14:paraId="5B383C19" w14:textId="77777777" w:rsidR="00416ABB" w:rsidRDefault="005D1ECE">
      <w:pPr>
        <w:spacing w:line="480" w:lineRule="auto"/>
        <w:rPr>
          <w:rFonts w:ascii="Calibri" w:eastAsia="Calibri" w:hAnsi="Calibri" w:cs="Calibri"/>
          <w:sz w:val="24"/>
          <w:szCs w:val="24"/>
          <w:lang w:eastAsia="zh-TW"/>
        </w:rPr>
      </w:pPr>
      <w:r>
        <w:rPr>
          <w:rFonts w:ascii="Calibri" w:eastAsia="Calibri" w:hAnsi="Calibri" w:cs="Calibri"/>
          <w:sz w:val="24"/>
          <w:szCs w:val="24"/>
          <w:lang w:eastAsia="zh-TW"/>
        </w:rPr>
        <w:t xml:space="preserve">35. 應透過支持與各種無障礙資訊，促使離開機構者、機構倖存者以及機構化高風險者充分參與去機構化進程。 </w:t>
      </w:r>
    </w:p>
    <w:p w14:paraId="17668239" w14:textId="77777777" w:rsidR="00416ABB" w:rsidRDefault="00416ABB">
      <w:pPr>
        <w:spacing w:line="480" w:lineRule="auto"/>
        <w:rPr>
          <w:rFonts w:ascii="PMingLiU" w:eastAsia="PMingLiU" w:hAnsi="PMingLiU" w:cs="PMingLiU"/>
          <w:sz w:val="24"/>
          <w:szCs w:val="24"/>
          <w:lang w:eastAsia="zh-TW"/>
        </w:rPr>
      </w:pPr>
    </w:p>
    <w:p w14:paraId="529E70D7" w14:textId="2C240F7A"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36 . 為確保大眾察覺機構化與社會排除對障礙者之傷害，理解公約第19條與改革之必要，締約國應</w:t>
      </w:r>
      <w:r w:rsidR="00F51C42">
        <w:rPr>
          <w:rFonts w:ascii="PMingLiU" w:eastAsia="PMingLiU" w:hAnsi="PMingLiU" w:cs="PMingLiU" w:hint="eastAsia"/>
          <w:color w:val="000000"/>
          <w:sz w:val="24"/>
          <w:szCs w:val="24"/>
          <w:lang w:eastAsia="zh-TW"/>
        </w:rPr>
        <w:t>透過</w:t>
      </w:r>
      <w:r w:rsidR="00F51C42" w:rsidRPr="00F51C42">
        <w:rPr>
          <w:rFonts w:ascii="PMingLiU" w:eastAsia="PMingLiU" w:hAnsi="PMingLiU" w:cs="PMingLiU" w:hint="eastAsia"/>
          <w:color w:val="000000"/>
          <w:sz w:val="24"/>
          <w:szCs w:val="24"/>
          <w:lang w:eastAsia="zh-TW"/>
        </w:rPr>
        <w:t>散佈訊息及其他意識提升行動</w:t>
      </w:r>
      <w:r w:rsidR="00F51C42">
        <w:rPr>
          <w:rFonts w:ascii="PMingLiU" w:eastAsia="PMingLiU" w:hAnsi="PMingLiU" w:cs="PMingLiU" w:hint="eastAsia"/>
          <w:color w:val="000000"/>
          <w:sz w:val="24"/>
          <w:szCs w:val="24"/>
          <w:lang w:eastAsia="zh-TW"/>
        </w:rPr>
        <w:t>，</w:t>
      </w:r>
      <w:r w:rsidR="00A96417">
        <w:rPr>
          <w:rFonts w:ascii="PMingLiU" w:eastAsia="PMingLiU" w:hAnsi="PMingLiU" w:cs="PMingLiU" w:hint="eastAsia"/>
          <w:color w:val="000000"/>
          <w:sz w:val="24"/>
          <w:szCs w:val="24"/>
          <w:lang w:eastAsia="zh-TW"/>
        </w:rPr>
        <w:t>訂定</w:t>
      </w:r>
      <w:r>
        <w:rPr>
          <w:rFonts w:ascii="PMingLiU" w:eastAsia="PMingLiU" w:hAnsi="PMingLiU" w:cs="PMingLiU"/>
          <w:color w:val="000000"/>
          <w:sz w:val="24"/>
          <w:szCs w:val="24"/>
          <w:lang w:eastAsia="zh-TW"/>
        </w:rPr>
        <w:t>面向公眾、障礙者及家庭成員、政策制定者與服務提供者的開放式融合式計劃</w:t>
      </w:r>
      <w:r w:rsidR="00A96417">
        <w:rPr>
          <w:rFonts w:ascii="PMingLiU" w:eastAsia="PMingLiU" w:hAnsi="PMingLiU" w:cs="PMingLiU" w:hint="eastAsia"/>
          <w:color w:val="000000"/>
          <w:sz w:val="24"/>
          <w:szCs w:val="24"/>
          <w:lang w:eastAsia="zh-TW"/>
        </w:rPr>
        <w:t>。</w:t>
      </w:r>
    </w:p>
    <w:p w14:paraId="22201FB0" w14:textId="77777777" w:rsidR="00416ABB" w:rsidRDefault="00416ABB">
      <w:pPr>
        <w:spacing w:line="480" w:lineRule="auto"/>
        <w:rPr>
          <w:rFonts w:ascii="PMingLiU" w:eastAsia="PMingLiU" w:hAnsi="PMingLiU" w:cs="PMingLiU"/>
          <w:color w:val="000000"/>
          <w:sz w:val="24"/>
          <w:szCs w:val="24"/>
          <w:lang w:eastAsia="zh-TW"/>
        </w:rPr>
      </w:pPr>
    </w:p>
    <w:p w14:paraId="0A09D9D0" w14:textId="77777777" w:rsidR="00D21C4C" w:rsidRDefault="00D21C4C">
      <w:pPr>
        <w:spacing w:line="480" w:lineRule="auto"/>
        <w:rPr>
          <w:rFonts w:ascii="PMingLiU" w:eastAsia="PMingLiU" w:hAnsi="PMingLiU" w:cs="PMingLiU"/>
          <w:color w:val="000000"/>
          <w:sz w:val="24"/>
          <w:szCs w:val="24"/>
          <w:lang w:eastAsia="zh-TW"/>
        </w:rPr>
      </w:pPr>
    </w:p>
    <w:p w14:paraId="0948497C" w14:textId="77777777" w:rsidR="00D21C4C" w:rsidRDefault="00D21C4C">
      <w:pPr>
        <w:spacing w:line="480" w:lineRule="auto"/>
        <w:rPr>
          <w:rFonts w:ascii="PMingLiU" w:eastAsia="PMingLiU" w:hAnsi="PMingLiU" w:cs="PMingLiU"/>
          <w:color w:val="000000"/>
          <w:sz w:val="24"/>
          <w:szCs w:val="24"/>
          <w:lang w:eastAsia="zh-TW"/>
        </w:rPr>
      </w:pPr>
    </w:p>
    <w:p w14:paraId="456C65B3" w14:textId="77777777" w:rsidR="00416ABB" w:rsidRDefault="005D1ECE">
      <w:pPr>
        <w:spacing w:line="480" w:lineRule="auto"/>
        <w:rPr>
          <w:rFonts w:ascii="DFKai-SB" w:eastAsia="DFKai-SB" w:hAnsi="DFKai-SB" w:cs="DFKai-SB"/>
          <w:b/>
          <w:sz w:val="48"/>
          <w:szCs w:val="48"/>
          <w:lang w:eastAsia="zh-TW"/>
        </w:rPr>
      </w:pPr>
      <w:r>
        <w:rPr>
          <w:rFonts w:ascii="DFKai-SB" w:eastAsia="DFKai-SB" w:hAnsi="DFKai-SB" w:cs="DFKai-SB"/>
          <w:b/>
          <w:sz w:val="48"/>
          <w:szCs w:val="48"/>
          <w:lang w:eastAsia="zh-TW"/>
        </w:rPr>
        <w:lastRenderedPageBreak/>
        <w:t>四、以尊嚴與多樣性為基礎的去機構化</w:t>
      </w:r>
    </w:p>
    <w:p w14:paraId="6A8657CB" w14:textId="77777777" w:rsidR="00416ABB" w:rsidRDefault="00416ABB">
      <w:pPr>
        <w:spacing w:line="480" w:lineRule="auto"/>
        <w:jc w:val="center"/>
        <w:rPr>
          <w:rFonts w:ascii="PMingLiU" w:eastAsia="PMingLiU" w:hAnsi="PMingLiU" w:cs="PMingLiU"/>
          <w:color w:val="000000"/>
          <w:sz w:val="24"/>
          <w:szCs w:val="24"/>
          <w:lang w:eastAsia="zh-TW"/>
        </w:rPr>
      </w:pPr>
    </w:p>
    <w:p w14:paraId="21B044BB" w14:textId="50D0445C" w:rsidR="008649FA"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37. </w:t>
      </w:r>
      <w:r w:rsidR="00B07BE1">
        <w:rPr>
          <w:rFonts w:ascii="PMingLiU" w:eastAsia="PMingLiU" w:hAnsi="PMingLiU" w:cs="PMingLiU" w:hint="eastAsia"/>
          <w:color w:val="000000"/>
          <w:sz w:val="24"/>
          <w:szCs w:val="24"/>
          <w:lang w:eastAsia="zh-TW"/>
        </w:rPr>
        <w:t>所有障礙者都有在社區生活的權利。認定某些人無法獨立生活，應留在機構是充滿歧視的。曾被剝奪決策權的人，</w:t>
      </w:r>
      <w:r w:rsidR="008649FA">
        <w:rPr>
          <w:rFonts w:ascii="PMingLiU" w:eastAsia="PMingLiU" w:hAnsi="PMingLiU" w:cs="PMingLiU" w:hint="eastAsia"/>
          <w:color w:val="000000"/>
          <w:sz w:val="24"/>
          <w:szCs w:val="24"/>
          <w:lang w:eastAsia="zh-TW"/>
        </w:rPr>
        <w:t>在</w:t>
      </w:r>
      <w:r w:rsidR="00B07BE1">
        <w:rPr>
          <w:rFonts w:ascii="PMingLiU" w:eastAsia="PMingLiU" w:hAnsi="PMingLiU" w:cs="PMingLiU" w:hint="eastAsia"/>
          <w:color w:val="000000"/>
          <w:sz w:val="24"/>
          <w:szCs w:val="24"/>
          <w:lang w:eastAsia="zh-TW"/>
        </w:rPr>
        <w:t>受邀進入社區</w:t>
      </w:r>
      <w:r w:rsidR="008649FA">
        <w:rPr>
          <w:rFonts w:ascii="PMingLiU" w:eastAsia="PMingLiU" w:hAnsi="PMingLiU" w:cs="PMingLiU" w:hint="eastAsia"/>
          <w:color w:val="000000"/>
          <w:sz w:val="24"/>
          <w:szCs w:val="24"/>
          <w:lang w:eastAsia="zh-TW"/>
        </w:rPr>
        <w:t>並獨立生活之初</w:t>
      </w:r>
      <w:r w:rsidR="00B07BE1">
        <w:rPr>
          <w:rFonts w:ascii="PMingLiU" w:eastAsia="PMingLiU" w:hAnsi="PMingLiU" w:cs="PMingLiU" w:hint="eastAsia"/>
          <w:color w:val="000000"/>
          <w:sz w:val="24"/>
          <w:szCs w:val="24"/>
          <w:lang w:eastAsia="zh-TW"/>
        </w:rPr>
        <w:t>，</w:t>
      </w:r>
      <w:r w:rsidR="008649FA">
        <w:rPr>
          <w:rFonts w:ascii="PMingLiU" w:eastAsia="PMingLiU" w:hAnsi="PMingLiU" w:cs="PMingLiU" w:hint="eastAsia"/>
          <w:color w:val="000000"/>
          <w:sz w:val="24"/>
          <w:szCs w:val="24"/>
          <w:lang w:eastAsia="zh-TW"/>
        </w:rPr>
        <w:t>就算獲得支持，仍可能感到無所適從。對許多人來說，機構或許是他們唯一熟悉的生活環境。</w:t>
      </w:r>
      <w:r>
        <w:rPr>
          <w:rFonts w:ascii="PMingLiU" w:eastAsia="PMingLiU" w:hAnsi="PMingLiU" w:cs="PMingLiU"/>
          <w:color w:val="000000"/>
          <w:sz w:val="24"/>
          <w:szCs w:val="24"/>
          <w:lang w:eastAsia="zh-TW"/>
        </w:rPr>
        <w:t>機構化限制個人發展，締約國需對此持續問責，不</w:t>
      </w:r>
      <w:r w:rsidR="008649FA">
        <w:rPr>
          <w:rFonts w:ascii="PMingLiU" w:eastAsia="PMingLiU" w:hAnsi="PMingLiU" w:cs="PMingLiU" w:hint="eastAsia"/>
          <w:color w:val="000000"/>
          <w:sz w:val="24"/>
          <w:szCs w:val="24"/>
          <w:lang w:eastAsia="zh-TW"/>
        </w:rPr>
        <w:t>應</w:t>
      </w:r>
      <w:r>
        <w:rPr>
          <w:rFonts w:ascii="PMingLiU" w:eastAsia="PMingLiU" w:hAnsi="PMingLiU" w:cs="PMingLiU"/>
          <w:color w:val="000000"/>
          <w:sz w:val="24"/>
          <w:szCs w:val="24"/>
          <w:lang w:eastAsia="zh-TW"/>
        </w:rPr>
        <w:t>以</w:t>
      </w:r>
      <w:r w:rsidR="00965ED9">
        <w:rPr>
          <w:rFonts w:ascii="PMingLiU" w:eastAsia="PMingLiU" w:hAnsi="PMingLiU" w:cs="PMingLiU" w:hint="eastAsia"/>
          <w:color w:val="000000"/>
          <w:sz w:val="24"/>
          <w:szCs w:val="24"/>
          <w:lang w:eastAsia="zh-TW"/>
        </w:rPr>
        <w:t>障礙者</w:t>
      </w:r>
      <w:r>
        <w:rPr>
          <w:rFonts w:ascii="PMingLiU" w:eastAsia="PMingLiU" w:hAnsi="PMingLiU" w:cs="PMingLiU"/>
          <w:color w:val="000000"/>
          <w:sz w:val="24"/>
          <w:szCs w:val="24"/>
          <w:lang w:eastAsia="zh-TW"/>
        </w:rPr>
        <w:t xml:space="preserve"> ｢易傷｣、｢脆弱｣ </w:t>
      </w:r>
      <w:r w:rsidR="00965ED9">
        <w:rPr>
          <w:rFonts w:ascii="PMingLiU" w:eastAsia="PMingLiU" w:hAnsi="PMingLiU" w:cs="PMingLiU" w:hint="eastAsia"/>
          <w:color w:val="000000"/>
          <w:sz w:val="24"/>
          <w:szCs w:val="24"/>
          <w:lang w:eastAsia="zh-TW"/>
        </w:rPr>
        <w:t>為由，</w:t>
      </w:r>
      <w:r w:rsidR="008649FA">
        <w:rPr>
          <w:rFonts w:ascii="PMingLiU" w:eastAsia="PMingLiU" w:hAnsi="PMingLiU" w:cs="PMingLiU" w:hint="eastAsia"/>
          <w:color w:val="000000"/>
          <w:sz w:val="24"/>
          <w:szCs w:val="24"/>
          <w:lang w:eastAsia="zh-TW"/>
        </w:rPr>
        <w:t>增添離開機構的新阻礙。去機構化進程旨在恢復障礙者尊嚴，並承認其多樣性。以損傷程度衡量獨立生活能力，是充滿歧視的</w:t>
      </w:r>
      <w:r w:rsidR="00135E8E">
        <w:rPr>
          <w:rFonts w:ascii="PMingLiU" w:eastAsia="PMingLiU" w:hAnsi="PMingLiU" w:cs="PMingLiU" w:hint="eastAsia"/>
          <w:color w:val="000000"/>
          <w:sz w:val="24"/>
          <w:szCs w:val="24"/>
          <w:lang w:eastAsia="zh-TW"/>
        </w:rPr>
        <w:t>，應轉</w:t>
      </w:r>
      <w:r w:rsidR="00250CCF">
        <w:rPr>
          <w:rFonts w:ascii="PMingLiU" w:eastAsia="PMingLiU" w:hAnsi="PMingLiU" w:cs="PMingLiU" w:hint="eastAsia"/>
          <w:color w:val="000000"/>
          <w:sz w:val="24"/>
          <w:szCs w:val="24"/>
          <w:lang w:eastAsia="zh-TW"/>
        </w:rPr>
        <w:t>為</w:t>
      </w:r>
      <w:r w:rsidR="00135E8E">
        <w:rPr>
          <w:rFonts w:ascii="PMingLiU" w:eastAsia="PMingLiU" w:hAnsi="PMingLiU" w:cs="PMingLiU" w:hint="eastAsia"/>
          <w:color w:val="000000"/>
          <w:sz w:val="24"/>
          <w:szCs w:val="24"/>
          <w:lang w:eastAsia="zh-TW"/>
        </w:rPr>
        <w:t>評估在社區生活的個別化需求及阻礙。</w:t>
      </w:r>
    </w:p>
    <w:p w14:paraId="26FBA509" w14:textId="77777777" w:rsidR="00416ABB" w:rsidRDefault="00416ABB">
      <w:pPr>
        <w:spacing w:line="480" w:lineRule="auto"/>
        <w:rPr>
          <w:color w:val="000000"/>
          <w:sz w:val="24"/>
          <w:szCs w:val="24"/>
          <w:lang w:eastAsia="zh-TW"/>
        </w:rPr>
      </w:pPr>
    </w:p>
    <w:p w14:paraId="60F87521" w14:textId="48622AAA" w:rsidR="00BE0BE5" w:rsidRPr="00DD28FC" w:rsidRDefault="005D1ECE" w:rsidP="00D82434">
      <w:pPr>
        <w:adjustRightInd w:val="0"/>
        <w:snapToGrid w:val="0"/>
        <w:spacing w:line="480" w:lineRule="auto"/>
        <w:rPr>
          <w:rFonts w:ascii="PMingLiU" w:eastAsia="PMingLiU" w:hAnsi="PMingLiU" w:cs="Microsoft JhengHei"/>
          <w:color w:val="000000"/>
          <w:sz w:val="24"/>
          <w:szCs w:val="24"/>
          <w:lang w:eastAsia="zh-TW"/>
        </w:rPr>
      </w:pPr>
      <w:r w:rsidRPr="00D82434">
        <w:rPr>
          <w:rFonts w:ascii="PMingLiU" w:eastAsia="PMingLiU" w:hAnsiTheme="minorEastAsia" w:cs="Gungsuh"/>
          <w:color w:val="000000"/>
          <w:sz w:val="24"/>
          <w:szCs w:val="24"/>
          <w:lang w:eastAsia="zh-TW"/>
        </w:rPr>
        <w:t>38.</w:t>
      </w:r>
      <w:r w:rsidR="00250CCF" w:rsidRPr="00D82434">
        <w:rPr>
          <w:rFonts w:ascii="PMingLiU" w:eastAsia="PMingLiU" w:hAnsiTheme="minorEastAsia" w:cs="Gungsuh" w:hint="eastAsia"/>
          <w:color w:val="000000"/>
          <w:sz w:val="24"/>
          <w:szCs w:val="24"/>
          <w:lang w:eastAsia="zh-TW"/>
        </w:rPr>
        <w:t xml:space="preserve"> </w:t>
      </w:r>
      <w:r w:rsidR="00D82434">
        <w:rPr>
          <w:rFonts w:ascii="PMingLiU" w:eastAsia="PMingLiU" w:hAnsiTheme="minorEastAsia" w:cs="Gungsuh" w:hint="eastAsia"/>
          <w:color w:val="000000"/>
          <w:sz w:val="24"/>
          <w:szCs w:val="24"/>
          <w:lang w:eastAsia="zh-TW"/>
        </w:rPr>
        <w:t>只有在</w:t>
      </w:r>
      <w:r w:rsidRPr="00D82434">
        <w:rPr>
          <w:rFonts w:ascii="PMingLiU" w:eastAsia="PMingLiU" w:hAnsiTheme="minorEastAsia" w:cs="Gungsuh"/>
          <w:color w:val="000000"/>
          <w:sz w:val="24"/>
          <w:szCs w:val="24"/>
          <w:lang w:eastAsia="zh-TW"/>
        </w:rPr>
        <w:t>成年障礙者明確</w:t>
      </w:r>
      <w:r w:rsidR="00250CCF" w:rsidRPr="00D82434">
        <w:rPr>
          <w:rFonts w:ascii="PMingLiU" w:eastAsia="PMingLiU" w:hAnsiTheme="minorEastAsia" w:cs="PMingLiU" w:hint="eastAsia"/>
          <w:color w:val="000000"/>
          <w:sz w:val="24"/>
          <w:szCs w:val="24"/>
          <w:lang w:eastAsia="zh-TW"/>
        </w:rPr>
        <w:t>表達</w:t>
      </w:r>
      <w:r w:rsidRPr="00D82434">
        <w:rPr>
          <w:rFonts w:ascii="PMingLiU" w:eastAsia="PMingLiU" w:hAnsiTheme="minorEastAsia" w:cs="Gungsuh"/>
          <w:color w:val="000000"/>
          <w:sz w:val="24"/>
          <w:szCs w:val="24"/>
          <w:lang w:eastAsia="zh-TW"/>
        </w:rPr>
        <w:t>同意</w:t>
      </w:r>
      <w:r w:rsidR="00D82434">
        <w:rPr>
          <w:rFonts w:ascii="PMingLiU" w:eastAsia="PMingLiU" w:hAnsiTheme="minorEastAsia" w:cs="Gungsuh" w:hint="eastAsia"/>
          <w:color w:val="000000"/>
          <w:sz w:val="24"/>
          <w:szCs w:val="24"/>
          <w:lang w:eastAsia="zh-TW"/>
        </w:rPr>
        <w:t>的情況下</w:t>
      </w:r>
      <w:r w:rsidRPr="00D82434">
        <w:rPr>
          <w:rFonts w:ascii="PMingLiU" w:eastAsia="PMingLiU" w:hAnsiTheme="minorEastAsia" w:cs="Calibri"/>
          <w:color w:val="000000"/>
          <w:sz w:val="24"/>
          <w:szCs w:val="24"/>
          <w:lang w:eastAsia="zh-TW"/>
        </w:rPr>
        <w:t>，</w:t>
      </w:r>
      <w:r w:rsidR="00D82434">
        <w:rPr>
          <w:rFonts w:ascii="PMingLiU" w:eastAsia="PMingLiU" w:hAnsiTheme="minorEastAsia" w:cs="Calibri" w:hint="eastAsia"/>
          <w:color w:val="000000"/>
          <w:sz w:val="24"/>
          <w:szCs w:val="24"/>
          <w:lang w:eastAsia="zh-TW"/>
        </w:rPr>
        <w:t>才能允許</w:t>
      </w:r>
      <w:r w:rsidRPr="00D82434">
        <w:rPr>
          <w:rFonts w:ascii="PMingLiU" w:eastAsia="PMingLiU" w:hAnsiTheme="minorEastAsia" w:cs="Gungsuh"/>
          <w:color w:val="000000"/>
          <w:sz w:val="24"/>
          <w:szCs w:val="24"/>
          <w:lang w:eastAsia="zh-TW"/>
        </w:rPr>
        <w:t>其家庭成員參與去機構化進程</w:t>
      </w:r>
      <w:r w:rsidRPr="00D82434">
        <w:rPr>
          <w:rFonts w:ascii="PMingLiU" w:eastAsia="PMingLiU" w:hAnsiTheme="minorEastAsia" w:cs="Calibri"/>
          <w:color w:val="000000"/>
          <w:sz w:val="24"/>
          <w:szCs w:val="24"/>
          <w:lang w:eastAsia="zh-TW"/>
        </w:rPr>
        <w:t>。有些障礙者</w:t>
      </w:r>
      <w:r w:rsidR="00250CCF" w:rsidRPr="00D82434">
        <w:rPr>
          <w:rFonts w:ascii="PMingLiU" w:eastAsia="PMingLiU" w:hAnsiTheme="minorEastAsia" w:cs="PMingLiU" w:hint="eastAsia"/>
          <w:color w:val="000000"/>
          <w:sz w:val="24"/>
          <w:szCs w:val="24"/>
          <w:lang w:eastAsia="zh-TW"/>
        </w:rPr>
        <w:t>偏好</w:t>
      </w:r>
      <w:r w:rsidRPr="00D82434">
        <w:rPr>
          <w:rFonts w:ascii="PMingLiU" w:eastAsia="PMingLiU" w:hAnsiTheme="minorEastAsia" w:cs="Calibri"/>
          <w:color w:val="000000"/>
          <w:sz w:val="24"/>
          <w:szCs w:val="24"/>
          <w:lang w:eastAsia="zh-TW"/>
        </w:rPr>
        <w:t>家庭成員</w:t>
      </w:r>
      <w:r w:rsidR="00D82434">
        <w:rPr>
          <w:rFonts w:ascii="PMingLiU" w:eastAsia="PMingLiU" w:hAnsiTheme="minorEastAsia" w:cs="Calibri" w:hint="eastAsia"/>
          <w:color w:val="000000"/>
          <w:sz w:val="24"/>
          <w:szCs w:val="24"/>
          <w:lang w:eastAsia="zh-TW"/>
        </w:rPr>
        <w:t>的</w:t>
      </w:r>
      <w:r w:rsidRPr="00D82434">
        <w:rPr>
          <w:rFonts w:ascii="PMingLiU" w:eastAsia="PMingLiU" w:hAnsiTheme="minorEastAsia" w:cs="Calibri"/>
          <w:color w:val="000000"/>
          <w:sz w:val="24"/>
          <w:szCs w:val="24"/>
          <w:lang w:eastAsia="zh-TW"/>
        </w:rPr>
        <w:t>支</w:t>
      </w:r>
      <w:r w:rsidR="00D82434">
        <w:rPr>
          <w:rFonts w:ascii="PMingLiU" w:eastAsia="PMingLiU" w:hAnsiTheme="minorEastAsia" w:cs="Calibri" w:hint="eastAsia"/>
          <w:color w:val="000000"/>
          <w:sz w:val="24"/>
          <w:szCs w:val="24"/>
          <w:lang w:eastAsia="zh-TW"/>
        </w:rPr>
        <w:t>持</w:t>
      </w:r>
      <w:r w:rsidRPr="00D82434">
        <w:rPr>
          <w:rFonts w:ascii="PMingLiU" w:eastAsia="PMingLiU" w:hAnsiTheme="minorEastAsia" w:cs="Calibri"/>
          <w:color w:val="000000"/>
          <w:sz w:val="24"/>
          <w:szCs w:val="24"/>
          <w:lang w:eastAsia="zh-TW"/>
        </w:rPr>
        <w:t>，</w:t>
      </w:r>
      <w:r w:rsidR="00D82434" w:rsidRPr="00D82434">
        <w:rPr>
          <w:rFonts w:ascii="PMingLiU" w:eastAsia="PMingLiU" w:hAnsiTheme="minorEastAsia" w:cs="PMingLiU" w:hint="eastAsia"/>
          <w:color w:val="000000"/>
          <w:sz w:val="24"/>
          <w:szCs w:val="24"/>
          <w:lang w:eastAsia="zh-TW"/>
        </w:rPr>
        <w:t>作為公共</w:t>
      </w:r>
      <w:r w:rsidRPr="00D82434">
        <w:rPr>
          <w:rFonts w:ascii="PMingLiU" w:eastAsia="PMingLiU" w:hAnsiTheme="minorEastAsia" w:cs="Calibri"/>
          <w:color w:val="000000"/>
          <w:sz w:val="24"/>
          <w:szCs w:val="24"/>
          <w:lang w:eastAsia="zh-TW"/>
        </w:rPr>
        <w:t>服務</w:t>
      </w:r>
      <w:r w:rsidR="00250CCF" w:rsidRPr="00D82434">
        <w:rPr>
          <w:rFonts w:ascii="PMingLiU" w:eastAsia="PMingLiU" w:hAnsiTheme="minorEastAsia" w:cs="PMingLiU" w:hint="eastAsia"/>
          <w:color w:val="000000"/>
          <w:sz w:val="24"/>
          <w:szCs w:val="24"/>
          <w:lang w:eastAsia="zh-TW"/>
        </w:rPr>
        <w:t>的</w:t>
      </w:r>
      <w:r w:rsidR="00D82434" w:rsidRPr="00D82434">
        <w:rPr>
          <w:rFonts w:ascii="PMingLiU" w:eastAsia="PMingLiU" w:hAnsiTheme="minorEastAsia" w:cs="PMingLiU" w:hint="eastAsia"/>
          <w:color w:val="000000"/>
          <w:sz w:val="24"/>
          <w:szCs w:val="24"/>
          <w:lang w:eastAsia="zh-TW"/>
        </w:rPr>
        <w:t>替代或</w:t>
      </w:r>
      <w:r w:rsidRPr="00D82434">
        <w:rPr>
          <w:rFonts w:ascii="PMingLiU" w:eastAsia="PMingLiU" w:hAnsiTheme="minorEastAsia" w:cs="Calibri"/>
          <w:color w:val="000000"/>
          <w:sz w:val="24"/>
          <w:szCs w:val="24"/>
          <w:lang w:eastAsia="zh-TW"/>
        </w:rPr>
        <w:t>補充</w:t>
      </w:r>
      <w:r w:rsidRPr="00D82434">
        <w:rPr>
          <w:rFonts w:ascii="PMingLiU" w:eastAsia="PMingLiU" w:hAnsiTheme="minorEastAsia" w:cs="Microsoft JhengHei"/>
          <w:color w:val="000000"/>
          <w:sz w:val="24"/>
          <w:szCs w:val="24"/>
          <w:lang w:eastAsia="zh-TW"/>
        </w:rPr>
        <w:t>；為確保上述家庭成員勝任支持者身分</w:t>
      </w:r>
      <w:r w:rsidRPr="00D82434">
        <w:rPr>
          <w:rFonts w:ascii="PMingLiU" w:eastAsia="PMingLiU" w:hAnsiTheme="minorEastAsia" w:cs="PMingLiU"/>
          <w:color w:val="000000"/>
          <w:sz w:val="24"/>
          <w:szCs w:val="24"/>
          <w:lang w:eastAsia="zh-TW"/>
        </w:rPr>
        <w:t>，</w:t>
      </w:r>
      <w:r w:rsidR="00BE0BE5">
        <w:rPr>
          <w:rFonts w:ascii="PMingLiU" w:eastAsia="PMingLiU" w:hAnsiTheme="minorEastAsia" w:cs="PMingLiU" w:hint="eastAsia"/>
          <w:color w:val="000000"/>
          <w:sz w:val="24"/>
          <w:szCs w:val="24"/>
          <w:lang w:eastAsia="zh-TW"/>
        </w:rPr>
        <w:t>締約國</w:t>
      </w:r>
      <w:r w:rsidRPr="00D82434">
        <w:rPr>
          <w:rFonts w:ascii="PMingLiU" w:eastAsia="PMingLiU" w:hAnsiTheme="minorEastAsia" w:cs="Microsoft JhengHei"/>
          <w:color w:val="000000"/>
          <w:sz w:val="24"/>
          <w:szCs w:val="24"/>
          <w:lang w:eastAsia="zh-TW"/>
        </w:rPr>
        <w:t>應供其獲取充足財政</w:t>
      </w:r>
      <w:r w:rsidRPr="00D82434">
        <w:rPr>
          <w:rFonts w:ascii="PMingLiU" w:eastAsia="PMingLiU" w:hAnsiTheme="minorEastAsia" w:cs="PMingLiU"/>
          <w:color w:val="000000"/>
          <w:sz w:val="24"/>
          <w:szCs w:val="24"/>
          <w:lang w:eastAsia="zh-TW"/>
        </w:rPr>
        <w:t>、</w:t>
      </w:r>
      <w:r w:rsidRPr="00D82434">
        <w:rPr>
          <w:rFonts w:ascii="PMingLiU" w:eastAsia="PMingLiU" w:hAnsiTheme="minorEastAsia" w:cs="Microsoft JhengHei"/>
          <w:color w:val="000000"/>
          <w:sz w:val="24"/>
          <w:szCs w:val="24"/>
          <w:lang w:eastAsia="zh-TW"/>
        </w:rPr>
        <w:t>社會及其他</w:t>
      </w:r>
      <w:r w:rsidR="00BE0BE5">
        <w:rPr>
          <w:rFonts w:ascii="PMingLiU" w:eastAsia="PMingLiU" w:hAnsiTheme="minorEastAsia" w:cs="Microsoft JhengHei" w:hint="eastAsia"/>
          <w:color w:val="000000"/>
          <w:sz w:val="24"/>
          <w:szCs w:val="24"/>
          <w:lang w:eastAsia="zh-TW"/>
        </w:rPr>
        <w:t>援</w:t>
      </w:r>
      <w:r w:rsidRPr="00D82434">
        <w:rPr>
          <w:rFonts w:ascii="PMingLiU" w:eastAsia="PMingLiU" w:hAnsiTheme="minorEastAsia" w:cs="Microsoft JhengHei"/>
          <w:color w:val="000000"/>
          <w:sz w:val="24"/>
          <w:szCs w:val="24"/>
          <w:lang w:eastAsia="zh-TW"/>
        </w:rPr>
        <w:t>助之機會。提供</w:t>
      </w:r>
      <w:r w:rsidR="00BE0BE5">
        <w:rPr>
          <w:rFonts w:ascii="PMingLiU" w:eastAsia="PMingLiU" w:hAnsiTheme="minorEastAsia" w:cs="Microsoft JhengHei" w:hint="eastAsia"/>
          <w:color w:val="000000"/>
          <w:sz w:val="24"/>
          <w:szCs w:val="24"/>
          <w:lang w:eastAsia="zh-TW"/>
        </w:rPr>
        <w:t>援助的</w:t>
      </w:r>
      <w:r w:rsidRPr="00D82434">
        <w:rPr>
          <w:rFonts w:ascii="PMingLiU" w:eastAsia="PMingLiU" w:hAnsiTheme="minorEastAsia" w:cs="PMingLiU"/>
          <w:color w:val="000000"/>
          <w:sz w:val="24"/>
          <w:szCs w:val="24"/>
          <w:lang w:eastAsia="zh-TW"/>
        </w:rPr>
        <w:t>前提是，</w:t>
      </w:r>
      <w:r w:rsidR="00BE0BE5">
        <w:rPr>
          <w:rFonts w:ascii="PMingLiU" w:eastAsia="PMingLiU" w:hAnsiTheme="minorEastAsia" w:cs="PMingLiU" w:hint="eastAsia"/>
          <w:color w:val="000000"/>
          <w:sz w:val="24"/>
          <w:szCs w:val="24"/>
          <w:lang w:eastAsia="zh-TW"/>
        </w:rPr>
        <w:t>充分尊重</w:t>
      </w:r>
      <w:r w:rsidRPr="00D82434">
        <w:rPr>
          <w:rFonts w:ascii="PMingLiU" w:eastAsia="PMingLiU" w:hAnsiTheme="minorEastAsia" w:cs="PMingLiU"/>
          <w:color w:val="000000"/>
          <w:sz w:val="24"/>
          <w:szCs w:val="24"/>
          <w:lang w:eastAsia="zh-TW"/>
        </w:rPr>
        <w:t>障礙者</w:t>
      </w:r>
      <w:r w:rsidR="00BE0BE5">
        <w:rPr>
          <w:rFonts w:ascii="PMingLiU" w:eastAsia="PMingLiU" w:hAnsiTheme="minorEastAsia" w:cs="PMingLiU" w:hint="eastAsia"/>
          <w:color w:val="000000"/>
          <w:sz w:val="24"/>
          <w:szCs w:val="24"/>
          <w:lang w:eastAsia="zh-TW"/>
        </w:rPr>
        <w:t>對於所獲支持內容及方式的選擇</w:t>
      </w:r>
      <w:r w:rsidR="00BE0BE5">
        <w:rPr>
          <w:rFonts w:ascii="PMingLiU" w:eastAsia="PMingLiU" w:hAnsi="PMingLiU" w:cs="PMingLiU" w:hint="eastAsia"/>
          <w:color w:val="000000"/>
          <w:sz w:val="24"/>
          <w:szCs w:val="24"/>
          <w:lang w:eastAsia="zh-TW"/>
        </w:rPr>
        <w:t>、</w:t>
      </w:r>
      <w:r w:rsidR="00BE0BE5">
        <w:rPr>
          <w:rFonts w:ascii="PMingLiU" w:eastAsia="PMingLiU" w:hAnsiTheme="minorEastAsia" w:cs="PMingLiU" w:hint="eastAsia"/>
          <w:color w:val="000000"/>
          <w:sz w:val="24"/>
          <w:szCs w:val="24"/>
          <w:lang w:eastAsia="zh-TW"/>
        </w:rPr>
        <w:t>主導權</w:t>
      </w:r>
      <w:r w:rsidRPr="00D82434">
        <w:rPr>
          <w:rFonts w:ascii="PMingLiU" w:eastAsia="PMingLiU" w:hAnsiTheme="minorEastAsia" w:cs="Microsoft JhengHei"/>
          <w:color w:val="000000"/>
          <w:sz w:val="24"/>
          <w:szCs w:val="24"/>
          <w:lang w:eastAsia="zh-TW"/>
        </w:rPr>
        <w:t>；</w:t>
      </w:r>
      <w:r w:rsidR="00BE0BE5">
        <w:rPr>
          <w:rFonts w:ascii="PMingLiU" w:eastAsia="PMingLiU" w:hAnsiTheme="minorEastAsia" w:cs="Microsoft JhengHei" w:hint="eastAsia"/>
          <w:color w:val="000000"/>
          <w:sz w:val="24"/>
          <w:szCs w:val="24"/>
          <w:lang w:eastAsia="zh-TW"/>
        </w:rPr>
        <w:t>家庭成員的支持</w:t>
      </w:r>
      <w:r w:rsidR="00BE0BE5">
        <w:rPr>
          <w:rFonts w:ascii="PMingLiU" w:eastAsia="PMingLiU" w:hAnsi="PMingLiU" w:cs="Microsoft JhengHei" w:hint="eastAsia"/>
          <w:color w:val="000000"/>
          <w:sz w:val="24"/>
          <w:szCs w:val="24"/>
          <w:lang w:eastAsia="zh-TW"/>
        </w:rPr>
        <w:t>，應讓障礙者實現獨立生活及進入社區的權利，絕對不包括</w:t>
      </w:r>
      <w:r w:rsidR="00BE0BE5">
        <w:rPr>
          <w:rFonts w:ascii="PMingLiU" w:eastAsia="PMingLiU" w:hAnsiTheme="minorEastAsia" w:cs="Microsoft JhengHei" w:hint="eastAsia"/>
          <w:color w:val="000000"/>
          <w:sz w:val="24"/>
          <w:szCs w:val="24"/>
          <w:lang w:eastAsia="zh-TW"/>
        </w:rPr>
        <w:t>任何形式的暫時或長期機構安置</w:t>
      </w:r>
      <w:r w:rsidR="00DD28FC">
        <w:rPr>
          <w:rFonts w:ascii="PMingLiU" w:eastAsia="PMingLiU" w:hAnsi="PMingLiU" w:cs="Microsoft JhengHei" w:hint="eastAsia"/>
          <w:color w:val="000000"/>
          <w:sz w:val="24"/>
          <w:szCs w:val="24"/>
          <w:lang w:eastAsia="zh-TW"/>
        </w:rPr>
        <w:t>。</w:t>
      </w:r>
    </w:p>
    <w:p w14:paraId="7536A4C6" w14:textId="77777777" w:rsidR="00BE0BE5" w:rsidRDefault="00BE0BE5" w:rsidP="00D82434">
      <w:pPr>
        <w:adjustRightInd w:val="0"/>
        <w:snapToGrid w:val="0"/>
        <w:spacing w:line="480" w:lineRule="auto"/>
        <w:rPr>
          <w:rFonts w:ascii="PMingLiU" w:eastAsia="PMingLiU" w:hAnsiTheme="minorEastAsia" w:cs="Microsoft JhengHei"/>
          <w:color w:val="000000"/>
          <w:sz w:val="24"/>
          <w:szCs w:val="24"/>
          <w:lang w:eastAsia="zh-TW"/>
        </w:rPr>
      </w:pPr>
    </w:p>
    <w:p w14:paraId="09A71E0E" w14:textId="77777777" w:rsidR="00416ABB" w:rsidRDefault="00416ABB">
      <w:pPr>
        <w:spacing w:line="480" w:lineRule="auto"/>
        <w:rPr>
          <w:rFonts w:ascii="PMingLiU" w:eastAsia="PMingLiU" w:hAnsi="PMingLiU" w:cs="PMingLiU"/>
          <w:color w:val="000000"/>
          <w:sz w:val="24"/>
          <w:szCs w:val="24"/>
          <w:lang w:eastAsia="zh-TW"/>
        </w:rPr>
      </w:pPr>
    </w:p>
    <w:p w14:paraId="6B38B81B" w14:textId="1DCDF3A0" w:rsidR="00416ABB" w:rsidRDefault="005D1ECE">
      <w:pPr>
        <w:spacing w:line="480" w:lineRule="auto"/>
        <w:jc w:val="center"/>
        <w:rPr>
          <w:rFonts w:ascii="Calibri" w:eastAsia="Calibri" w:hAnsi="Calibri" w:cs="Calibri"/>
          <w:b/>
          <w:sz w:val="28"/>
          <w:szCs w:val="28"/>
          <w:u w:val="single"/>
        </w:rPr>
      </w:pPr>
      <w:r>
        <w:rPr>
          <w:rFonts w:ascii="Calibri" w:eastAsia="Calibri" w:hAnsi="Calibri" w:cs="Calibri"/>
          <w:b/>
          <w:sz w:val="28"/>
          <w:szCs w:val="28"/>
          <w:u w:val="single"/>
        </w:rPr>
        <w:t>A.</w:t>
      </w:r>
      <w:r w:rsidR="00DD28FC">
        <w:rPr>
          <w:rFonts w:asciiTheme="minorEastAsia" w:eastAsiaTheme="minorEastAsia" w:hAnsiTheme="minorEastAsia" w:cs="SimSun" w:hint="eastAsia"/>
          <w:b/>
          <w:sz w:val="28"/>
          <w:szCs w:val="28"/>
          <w:u w:val="single"/>
          <w:lang w:eastAsia="zh-CN"/>
        </w:rPr>
        <w:t>交織</w:t>
      </w:r>
      <w:r>
        <w:rPr>
          <w:rFonts w:ascii="Calibri" w:eastAsia="Calibri" w:hAnsi="Calibri" w:cs="Calibri"/>
          <w:b/>
          <w:sz w:val="28"/>
          <w:szCs w:val="28"/>
          <w:u w:val="single"/>
        </w:rPr>
        <w:t>性</w:t>
      </w:r>
    </w:p>
    <w:p w14:paraId="79FBC669" w14:textId="0B4360B6" w:rsidR="00416ABB" w:rsidRDefault="2F231459">
      <w:pPr>
        <w:spacing w:line="480" w:lineRule="auto"/>
        <w:rPr>
          <w:rFonts w:ascii="PMingLiU" w:eastAsia="PMingLiU" w:hAnsi="PMingLiU" w:cs="PMingLiU"/>
          <w:color w:val="000000"/>
          <w:sz w:val="24"/>
          <w:szCs w:val="24"/>
          <w:lang w:eastAsia="zh-TW"/>
        </w:rPr>
      </w:pPr>
      <w:r w:rsidRPr="2F231459">
        <w:rPr>
          <w:rFonts w:ascii="PMingLiU" w:eastAsia="PMingLiU" w:hAnsi="PMingLiU" w:cs="PMingLiU"/>
          <w:color w:val="000000" w:themeColor="text1"/>
          <w:sz w:val="24"/>
          <w:szCs w:val="24"/>
          <w:lang w:eastAsia="zh-TW"/>
        </w:rPr>
        <w:t>39. 締約國應透過交織視角，處理障礙者生活在機構以及離開機構的歧視、隔離、孤立及其他不當對待。障礙者有各種個人身分，障礙，只是特性之一。其</w:t>
      </w:r>
      <w:r w:rsidRPr="2F231459">
        <w:rPr>
          <w:rFonts w:ascii="PMingLiU" w:eastAsia="PMingLiU" w:hAnsi="PMingLiU" w:cs="PMingLiU"/>
          <w:color w:val="000000" w:themeColor="text1"/>
          <w:sz w:val="24"/>
          <w:szCs w:val="24"/>
          <w:lang w:eastAsia="zh-TW"/>
        </w:rPr>
        <w:lastRenderedPageBreak/>
        <w:t>他特性包括種族、性</w:t>
      </w:r>
      <w:r w:rsidRPr="2F231459">
        <w:rPr>
          <w:rFonts w:ascii="Microsoft JhengHei" w:eastAsia="Microsoft JhengHei" w:hAnsi="Microsoft JhengHei" w:cs="Microsoft JhengHei"/>
          <w:color w:val="000000" w:themeColor="text1"/>
          <w:sz w:val="24"/>
          <w:szCs w:val="24"/>
          <w:lang w:eastAsia="zh-TW"/>
        </w:rPr>
        <w:t>／</w:t>
      </w:r>
      <w:r w:rsidRPr="2F231459">
        <w:rPr>
          <w:rFonts w:ascii="PMingLiU" w:eastAsia="PMingLiU" w:hAnsi="PMingLiU" w:cs="PMingLiU"/>
          <w:color w:val="000000" w:themeColor="text1"/>
          <w:sz w:val="24"/>
          <w:szCs w:val="24"/>
          <w:lang w:eastAsia="zh-TW"/>
        </w:rPr>
        <w:t>別、性別認同與展現、性傾向、性特徵、語言、宗教、族群、原住民或社會身分、移民或難民狀態、年齡、損傷群體、政治或其他立場、監禁經驗或其他狀態。這種種特質交織形塑人們的自我身分。交織性深深影響每位障礙者的生活體驗。</w:t>
      </w:r>
    </w:p>
    <w:p w14:paraId="4AF7ABD8" w14:textId="77777777" w:rsidR="00416ABB" w:rsidRDefault="00416ABB">
      <w:pPr>
        <w:spacing w:line="480" w:lineRule="auto"/>
        <w:rPr>
          <w:rFonts w:ascii="PMingLiU" w:eastAsia="PMingLiU" w:hAnsi="PMingLiU" w:cs="PMingLiU"/>
          <w:color w:val="000000"/>
          <w:sz w:val="24"/>
          <w:szCs w:val="24"/>
          <w:lang w:eastAsia="zh-TW"/>
        </w:rPr>
      </w:pPr>
    </w:p>
    <w:p w14:paraId="1A88677F" w14:textId="77777777"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40.  無論是否因障礙而入住機構，都可能因障礙而在機構受歧視。即便於社區，障礙者也常面臨法律及現實的交織歧視，並因缺乏支持服務跌入機構。</w:t>
      </w:r>
    </w:p>
    <w:p w14:paraId="7DF7276F" w14:textId="77777777" w:rsidR="00416ABB" w:rsidRDefault="00416ABB">
      <w:pPr>
        <w:spacing w:line="480" w:lineRule="auto"/>
        <w:rPr>
          <w:rFonts w:ascii="PMingLiU" w:eastAsia="PMingLiU" w:hAnsi="PMingLiU" w:cs="PMingLiU"/>
          <w:color w:val="000000"/>
          <w:sz w:val="24"/>
          <w:szCs w:val="24"/>
          <w:lang w:eastAsia="zh-TW"/>
        </w:rPr>
      </w:pPr>
    </w:p>
    <w:p w14:paraId="0DB0C54A" w14:textId="7DE6BC1C"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41. 締約國</w:t>
      </w:r>
      <w:r w:rsidR="00996390">
        <w:rPr>
          <w:rFonts w:ascii="PMingLiU" w:eastAsia="PMingLiU" w:hAnsi="PMingLiU" w:cs="PMingLiU" w:hint="eastAsia"/>
          <w:color w:val="000000"/>
          <w:sz w:val="24"/>
          <w:szCs w:val="24"/>
          <w:lang w:eastAsia="zh-TW"/>
        </w:rPr>
        <w:t>應確保去機構過程的每個面向，</w:t>
      </w:r>
      <w:r w:rsidR="00AA3C39">
        <w:rPr>
          <w:rFonts w:ascii="PMingLiU" w:eastAsia="PMingLiU" w:hAnsi="PMingLiU" w:cs="PMingLiU" w:hint="eastAsia"/>
          <w:color w:val="000000"/>
          <w:sz w:val="24"/>
          <w:szCs w:val="24"/>
          <w:lang w:eastAsia="zh-TW"/>
        </w:rPr>
        <w:t>尤其</w:t>
      </w:r>
      <w:r>
        <w:rPr>
          <w:rFonts w:ascii="PMingLiU" w:eastAsia="PMingLiU" w:hAnsi="PMingLiU" w:cs="PMingLiU"/>
          <w:color w:val="000000"/>
          <w:sz w:val="24"/>
          <w:szCs w:val="24"/>
          <w:lang w:eastAsia="zh-TW"/>
        </w:rPr>
        <w:t>在規劃、施行與監督</w:t>
      </w:r>
      <w:r w:rsidR="00AA3C39">
        <w:rPr>
          <w:rFonts w:ascii="PMingLiU" w:eastAsia="PMingLiU" w:hAnsi="PMingLiU" w:cs="PMingLiU" w:hint="eastAsia"/>
          <w:color w:val="000000"/>
          <w:sz w:val="24"/>
          <w:szCs w:val="24"/>
          <w:lang w:eastAsia="zh-TW"/>
        </w:rPr>
        <w:t>時，都考量到交織性</w:t>
      </w:r>
      <w:r>
        <w:rPr>
          <w:rFonts w:ascii="PMingLiU" w:eastAsia="PMingLiU" w:hAnsi="PMingLiU" w:cs="PMingLiU"/>
          <w:color w:val="000000"/>
          <w:sz w:val="24"/>
          <w:szCs w:val="24"/>
          <w:lang w:eastAsia="zh-TW"/>
        </w:rPr>
        <w:t>。在發展融合性社區支持系統</w:t>
      </w:r>
      <w:r w:rsidR="00AA3C39">
        <w:rPr>
          <w:rFonts w:ascii="PMingLiU" w:eastAsia="PMingLiU" w:hAnsi="PMingLiU" w:cs="PMingLiU" w:hint="eastAsia"/>
          <w:color w:val="000000"/>
          <w:sz w:val="24"/>
          <w:szCs w:val="24"/>
          <w:lang w:eastAsia="zh-TW"/>
        </w:rPr>
        <w:t>及</w:t>
      </w:r>
      <w:r>
        <w:rPr>
          <w:rFonts w:ascii="PMingLiU" w:eastAsia="PMingLiU" w:hAnsi="PMingLiU" w:cs="PMingLiU"/>
          <w:color w:val="000000"/>
          <w:sz w:val="24"/>
          <w:szCs w:val="24"/>
          <w:lang w:eastAsia="zh-TW"/>
        </w:rPr>
        <w:t>主流服務</w:t>
      </w:r>
      <w:r w:rsidR="00AA3C39">
        <w:rPr>
          <w:rFonts w:ascii="PMingLiU" w:eastAsia="PMingLiU" w:hAnsi="PMingLiU" w:cs="PMingLiU" w:hint="eastAsia"/>
          <w:color w:val="000000"/>
          <w:sz w:val="24"/>
          <w:szCs w:val="24"/>
          <w:lang w:eastAsia="zh-TW"/>
        </w:rPr>
        <w:t>，並確保障礙者參與所有過程，採用</w:t>
      </w:r>
      <w:r w:rsidR="00D418AB">
        <w:rPr>
          <w:rFonts w:ascii="PMingLiU" w:eastAsia="PMingLiU" w:hAnsi="PMingLiU" w:cs="PMingLiU" w:hint="eastAsia"/>
          <w:color w:val="000000"/>
          <w:sz w:val="24"/>
          <w:szCs w:val="24"/>
          <w:lang w:eastAsia="zh-TW"/>
        </w:rPr>
        <w:t>性別敏感與適齡性路徑</w:t>
      </w:r>
      <w:r>
        <w:rPr>
          <w:rFonts w:ascii="PMingLiU" w:eastAsia="PMingLiU" w:hAnsi="PMingLiU" w:cs="PMingLiU"/>
          <w:color w:val="000000"/>
          <w:sz w:val="24"/>
          <w:szCs w:val="24"/>
          <w:lang w:eastAsia="zh-TW"/>
        </w:rPr>
        <w:t>。同時，在處理結構化的種族主義時，應連結障礙議題，以防範基於種族與族裔血統的歧視與機構化。</w:t>
      </w:r>
    </w:p>
    <w:p w14:paraId="518D5404" w14:textId="77777777" w:rsidR="00416ABB" w:rsidRDefault="00416ABB">
      <w:pPr>
        <w:spacing w:line="480" w:lineRule="auto"/>
        <w:rPr>
          <w:rFonts w:ascii="PMingLiU" w:eastAsia="PMingLiU" w:hAnsi="PMingLiU" w:cs="PMingLiU"/>
          <w:color w:val="000000"/>
          <w:sz w:val="24"/>
          <w:szCs w:val="24"/>
          <w:lang w:eastAsia="zh-TW"/>
        </w:rPr>
      </w:pPr>
    </w:p>
    <w:p w14:paraId="35DCF6C5" w14:textId="7B1946F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 xml:space="preserve">B. </w:t>
      </w:r>
      <w:r w:rsidR="00AA3C39">
        <w:rPr>
          <w:rFonts w:ascii="PMingLiU" w:eastAsia="PMingLiU" w:hAnsi="PMingLiU" w:cs="PMingLiU" w:hint="eastAsia"/>
          <w:b/>
          <w:sz w:val="28"/>
          <w:szCs w:val="28"/>
          <w:u w:val="single"/>
          <w:lang w:eastAsia="zh-TW"/>
        </w:rPr>
        <w:t>女性障礙者</w:t>
      </w:r>
      <w:r>
        <w:rPr>
          <w:rFonts w:ascii="Calibri" w:eastAsia="Calibri" w:hAnsi="Calibri" w:cs="Calibri"/>
          <w:b/>
          <w:sz w:val="28"/>
          <w:szCs w:val="28"/>
          <w:u w:val="single"/>
          <w:lang w:eastAsia="zh-TW"/>
        </w:rPr>
        <w:t>及女童</w:t>
      </w:r>
    </w:p>
    <w:p w14:paraId="78F3AAD2" w14:textId="47BB25A0"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42. 締約國應認知到，</w:t>
      </w:r>
      <w:r w:rsidR="00AA3C39">
        <w:rPr>
          <w:rFonts w:ascii="PMingLiU" w:eastAsia="PMingLiU" w:hAnsi="PMingLiU" w:cs="PMingLiU"/>
          <w:color w:val="000000"/>
          <w:sz w:val="24"/>
          <w:szCs w:val="24"/>
          <w:lang w:eastAsia="zh-TW"/>
        </w:rPr>
        <w:t>女性障礙者</w:t>
      </w:r>
      <w:r>
        <w:rPr>
          <w:rFonts w:ascii="PMingLiU" w:eastAsia="PMingLiU" w:hAnsi="PMingLiU" w:cs="PMingLiU"/>
          <w:color w:val="000000"/>
          <w:sz w:val="24"/>
          <w:szCs w:val="24"/>
          <w:lang w:eastAsia="zh-TW"/>
        </w:rPr>
        <w:t>及女童遭遇性別與障礙</w:t>
      </w:r>
      <w:r w:rsidR="00D418AB">
        <w:rPr>
          <w:rFonts w:asciiTheme="minorEastAsia" w:eastAsiaTheme="minorEastAsia" w:hAnsiTheme="minorEastAsia" w:cs="PMingLiU" w:hint="eastAsia"/>
          <w:color w:val="000000"/>
          <w:sz w:val="24"/>
          <w:szCs w:val="24"/>
          <w:lang w:eastAsia="zh-TW"/>
        </w:rPr>
        <w:t>的交織</w:t>
      </w:r>
      <w:r>
        <w:rPr>
          <w:rFonts w:ascii="PMingLiU" w:eastAsia="PMingLiU" w:hAnsi="PMingLiU" w:cs="PMingLiU"/>
          <w:color w:val="000000"/>
          <w:sz w:val="24"/>
          <w:szCs w:val="24"/>
          <w:lang w:eastAsia="zh-TW"/>
        </w:rPr>
        <w:t>歧視，而且她們並非同一性群體。與非女性</w:t>
      </w:r>
      <w:r w:rsidR="00F06A6A">
        <w:rPr>
          <w:rFonts w:ascii="PMingLiU" w:eastAsia="PMingLiU" w:hAnsi="PMingLiU" w:cs="PMingLiU" w:hint="eastAsia"/>
          <w:color w:val="000000"/>
          <w:sz w:val="24"/>
          <w:szCs w:val="24"/>
          <w:lang w:eastAsia="zh-TW"/>
        </w:rPr>
        <w:t>的障礙者</w:t>
      </w:r>
      <w:r>
        <w:rPr>
          <w:rFonts w:ascii="PMingLiU" w:eastAsia="PMingLiU" w:hAnsi="PMingLiU" w:cs="PMingLiU"/>
          <w:color w:val="000000"/>
          <w:sz w:val="24"/>
          <w:szCs w:val="24"/>
          <w:lang w:eastAsia="zh-TW"/>
        </w:rPr>
        <w:t>相比，</w:t>
      </w:r>
      <w:r w:rsidR="00AA3C39">
        <w:rPr>
          <w:rFonts w:ascii="PMingLiU" w:eastAsia="PMingLiU" w:hAnsi="PMingLiU" w:cs="PMingLiU"/>
          <w:color w:val="000000"/>
          <w:sz w:val="24"/>
          <w:szCs w:val="24"/>
          <w:lang w:eastAsia="zh-TW"/>
        </w:rPr>
        <w:t>女性障礙者</w:t>
      </w:r>
      <w:r>
        <w:rPr>
          <w:rFonts w:ascii="PMingLiU" w:eastAsia="PMingLiU" w:hAnsi="PMingLiU" w:cs="PMingLiU"/>
          <w:color w:val="000000"/>
          <w:sz w:val="24"/>
          <w:szCs w:val="24"/>
          <w:lang w:eastAsia="zh-TW"/>
        </w:rPr>
        <w:t>更容易在機構中面臨暴力、剝削與虐待，以及強制避孕、墮胎與絕育等基於性別而展開的暴行與有害行為。與障礙男性相比，</w:t>
      </w:r>
      <w:r w:rsidR="00AA3C39">
        <w:rPr>
          <w:rFonts w:ascii="PMingLiU" w:eastAsia="PMingLiU" w:hAnsi="PMingLiU" w:cs="PMingLiU"/>
          <w:color w:val="000000"/>
          <w:sz w:val="24"/>
          <w:szCs w:val="24"/>
          <w:lang w:eastAsia="zh-TW"/>
        </w:rPr>
        <w:t>女性障礙者</w:t>
      </w:r>
      <w:r>
        <w:rPr>
          <w:rFonts w:ascii="PMingLiU" w:eastAsia="PMingLiU" w:hAnsi="PMingLiU" w:cs="PMingLiU"/>
          <w:color w:val="000000"/>
          <w:sz w:val="24"/>
          <w:szCs w:val="24"/>
          <w:lang w:eastAsia="zh-TW"/>
        </w:rPr>
        <w:t>的權利更常被否定，行使法律能力的權利更常被剝奪，並因此導致</w:t>
      </w:r>
      <w:r w:rsidR="00D418AB">
        <w:rPr>
          <w:rFonts w:ascii="PMingLiU" w:eastAsia="PMingLiU" w:hAnsi="PMingLiU" w:cs="PMingLiU" w:hint="eastAsia"/>
          <w:color w:val="000000"/>
          <w:sz w:val="24"/>
          <w:szCs w:val="24"/>
          <w:lang w:eastAsia="zh-TW"/>
        </w:rPr>
        <w:t>訴諸司法</w:t>
      </w:r>
      <w:r>
        <w:rPr>
          <w:rFonts w:ascii="PMingLiU" w:eastAsia="PMingLiU" w:hAnsi="PMingLiU" w:cs="PMingLiU"/>
          <w:color w:val="000000"/>
          <w:sz w:val="24"/>
          <w:szCs w:val="24"/>
          <w:lang w:eastAsia="zh-TW"/>
        </w:rPr>
        <w:t>、選擇與自主權遭受侵害。這種種風險，都應在設計與執行去機構化時納入考量。</w:t>
      </w:r>
    </w:p>
    <w:p w14:paraId="36ED3087" w14:textId="77777777" w:rsidR="00416ABB" w:rsidRDefault="00416ABB">
      <w:pPr>
        <w:spacing w:line="480" w:lineRule="auto"/>
        <w:rPr>
          <w:rFonts w:ascii="Calibri" w:eastAsia="Calibri" w:hAnsi="Calibri" w:cs="Calibri"/>
          <w:b/>
          <w:sz w:val="28"/>
          <w:szCs w:val="28"/>
          <w:u w:val="single"/>
          <w:lang w:eastAsia="zh-TW"/>
        </w:rPr>
      </w:pPr>
    </w:p>
    <w:p w14:paraId="5705D318" w14:textId="709569FF" w:rsidR="00976D2F"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lastRenderedPageBreak/>
        <w:t xml:space="preserve">43. </w:t>
      </w:r>
      <w:r w:rsidR="00976D2F">
        <w:rPr>
          <w:rFonts w:ascii="PMingLiU" w:eastAsia="PMingLiU" w:hAnsi="PMingLiU" w:cs="PMingLiU" w:hint="eastAsia"/>
          <w:color w:val="000000"/>
          <w:sz w:val="24"/>
          <w:szCs w:val="24"/>
          <w:lang w:eastAsia="zh-TW"/>
        </w:rPr>
        <w:t>關於兒童障礙者，去機構化應依其最佳利益，旨於保障其家庭生活權。就兒童來說，社區融合權核心，是在家庭中成長的權利</w:t>
      </w:r>
      <w:r w:rsidR="00976D2F">
        <w:rPr>
          <w:rFonts w:ascii="Microsoft JhengHei" w:eastAsia="Microsoft JhengHei" w:hAnsi="Microsoft JhengHei" w:cs="PMingLiU" w:hint="eastAsia"/>
          <w:color w:val="000000"/>
          <w:sz w:val="24"/>
          <w:szCs w:val="24"/>
          <w:lang w:eastAsia="zh-TW"/>
        </w:rPr>
        <w:t>；</w:t>
      </w:r>
      <w:r w:rsidR="00976D2F">
        <w:rPr>
          <w:rFonts w:ascii="PMingLiU" w:eastAsia="PMingLiU" w:hAnsi="PMingLiU" w:cs="PMingLiU" w:hint="eastAsia"/>
          <w:color w:val="000000"/>
          <w:sz w:val="24"/>
          <w:szCs w:val="24"/>
          <w:lang w:eastAsia="zh-TW"/>
        </w:rPr>
        <w:t>就兒童而言，｢機構｣是指任何非以家庭為基礎的安置。</w:t>
      </w:r>
      <w:r w:rsidR="00D3284B">
        <w:rPr>
          <w:rFonts w:ascii="PMingLiU" w:eastAsia="PMingLiU" w:hAnsi="PMingLiU" w:cs="PMingLiU" w:hint="eastAsia"/>
          <w:color w:val="000000"/>
          <w:sz w:val="24"/>
          <w:szCs w:val="24"/>
          <w:lang w:eastAsia="zh-TW"/>
        </w:rPr>
        <w:t>大型或小型的團體家屋對兒童尤其危險，支持或鼓勵維持團體家屋的國際準則不符合《公約》，應予更新。</w:t>
      </w:r>
    </w:p>
    <w:p w14:paraId="6FC8A474" w14:textId="77777777" w:rsidR="00976D2F" w:rsidRDefault="00976D2F">
      <w:pPr>
        <w:spacing w:line="480" w:lineRule="auto"/>
        <w:rPr>
          <w:rFonts w:ascii="PMingLiU" w:eastAsia="PMingLiU" w:hAnsi="PMingLiU" w:cs="PMingLiU"/>
          <w:color w:val="000000"/>
          <w:sz w:val="24"/>
          <w:szCs w:val="24"/>
          <w:lang w:eastAsia="zh-TW"/>
        </w:rPr>
      </w:pPr>
    </w:p>
    <w:p w14:paraId="69B93C16" w14:textId="77777777" w:rsidR="00416ABB" w:rsidRDefault="00416ABB">
      <w:pPr>
        <w:spacing w:line="480" w:lineRule="auto"/>
        <w:rPr>
          <w:rFonts w:ascii="PMingLiU" w:eastAsia="PMingLiU" w:hAnsi="PMingLiU" w:cs="PMingLiU"/>
          <w:color w:val="000000"/>
          <w:sz w:val="24"/>
          <w:szCs w:val="24"/>
          <w:lang w:eastAsia="zh-TW"/>
        </w:rPr>
      </w:pPr>
    </w:p>
    <w:p w14:paraId="0242F8E1" w14:textId="66BA56C2" w:rsidR="00416ABB" w:rsidRPr="003C7B9F" w:rsidRDefault="005D1ECE">
      <w:pPr>
        <w:spacing w:line="480" w:lineRule="auto"/>
        <w:rPr>
          <w:rFonts w:ascii="Microsoft JhengHei" w:eastAsia="Microsoft JhengHei" w:hAnsi="Microsoft JhengHei" w:cs="PMingLiU"/>
          <w:color w:val="000000"/>
          <w:sz w:val="24"/>
          <w:szCs w:val="24"/>
          <w:lang w:eastAsia="zh-TW"/>
        </w:rPr>
      </w:pPr>
      <w:r>
        <w:rPr>
          <w:rFonts w:ascii="PMingLiU" w:eastAsia="PMingLiU" w:hAnsi="PMingLiU" w:cs="PMingLiU"/>
          <w:color w:val="000000"/>
          <w:sz w:val="24"/>
          <w:szCs w:val="24"/>
          <w:lang w:eastAsia="zh-TW"/>
        </w:rPr>
        <w:t>44. 締約國應保障所有</w:t>
      </w:r>
      <w:r w:rsidR="00D3284B">
        <w:rPr>
          <w:rFonts w:ascii="PMingLiU" w:eastAsia="PMingLiU" w:hAnsi="PMingLiU" w:cs="PMingLiU" w:hint="eastAsia"/>
          <w:color w:val="000000"/>
          <w:sz w:val="24"/>
          <w:szCs w:val="24"/>
          <w:lang w:eastAsia="zh-TW"/>
        </w:rPr>
        <w:t>兒童障礙者</w:t>
      </w:r>
      <w:r>
        <w:rPr>
          <w:rFonts w:ascii="PMingLiU" w:eastAsia="PMingLiU" w:hAnsi="PMingLiU" w:cs="PMingLiU"/>
          <w:color w:val="000000"/>
          <w:sz w:val="24"/>
          <w:szCs w:val="24"/>
          <w:lang w:eastAsia="zh-TW"/>
        </w:rPr>
        <w:t>的家庭生活權。家庭型態包括</w:t>
      </w:r>
      <w:r w:rsidR="00E11B8B">
        <w:rPr>
          <w:rFonts w:ascii="PMingLiU" w:eastAsia="PMingLiU" w:hAnsi="PMingLiU" w:cs="PMingLiU" w:hint="eastAsia"/>
          <w:color w:val="000000"/>
          <w:sz w:val="24"/>
          <w:szCs w:val="24"/>
          <w:lang w:eastAsia="zh-TW"/>
        </w:rPr>
        <w:t>已婚、未婚、單親、同性雙親，收養家庭、親屬撫養、手足照顧、</w:t>
      </w:r>
      <w:r w:rsidR="000215D8">
        <w:rPr>
          <w:rFonts w:ascii="PMingLiU" w:eastAsia="PMingLiU" w:hAnsi="PMingLiU" w:cs="PMingLiU" w:hint="eastAsia"/>
          <w:color w:val="000000"/>
          <w:sz w:val="24"/>
          <w:szCs w:val="24"/>
          <w:lang w:eastAsia="zh-TW"/>
        </w:rPr>
        <w:t>擴充家庭、替代家庭、寄宿家庭</w:t>
      </w:r>
      <w:r>
        <w:rPr>
          <w:rFonts w:ascii="PMingLiU" w:eastAsia="PMingLiU" w:hAnsi="PMingLiU" w:cs="PMingLiU"/>
          <w:color w:val="000000"/>
          <w:sz w:val="24"/>
          <w:szCs w:val="24"/>
          <w:lang w:eastAsia="zh-TW"/>
        </w:rPr>
        <w:t>。</w:t>
      </w:r>
      <w:r w:rsidR="000215D8">
        <w:rPr>
          <w:rFonts w:ascii="PMingLiU" w:eastAsia="PMingLiU" w:hAnsi="PMingLiU" w:cs="PMingLiU" w:hint="eastAsia"/>
          <w:color w:val="000000"/>
          <w:sz w:val="24"/>
          <w:szCs w:val="24"/>
          <w:lang w:eastAsia="zh-TW"/>
        </w:rPr>
        <w:t>健康的生活安排，應讓兒童與盡責的成人照顧者建立穩定關係</w:t>
      </w:r>
      <w:r w:rsidR="003C7B9F">
        <w:rPr>
          <w:rFonts w:ascii="Microsoft JhengHei" w:eastAsia="Microsoft JhengHei" w:hAnsi="Microsoft JhengHei" w:cs="PMingLiU" w:hint="eastAsia"/>
          <w:color w:val="000000"/>
          <w:sz w:val="24"/>
          <w:szCs w:val="24"/>
          <w:lang w:eastAsia="zh-TW"/>
        </w:rPr>
        <w:t>；並盡一切努力</w:t>
      </w:r>
      <w:r w:rsidR="003C7B9F">
        <w:rPr>
          <w:rFonts w:ascii="PMingLiU" w:eastAsia="PMingLiU" w:hAnsi="PMingLiU" w:cs="PMingLiU" w:hint="eastAsia"/>
          <w:color w:val="000000"/>
          <w:sz w:val="24"/>
          <w:szCs w:val="24"/>
          <w:lang w:eastAsia="zh-TW"/>
        </w:rPr>
        <w:t>，</w:t>
      </w:r>
      <w:r w:rsidR="003C7B9F">
        <w:rPr>
          <w:rFonts w:ascii="Microsoft JhengHei" w:eastAsia="Microsoft JhengHei" w:hAnsi="Microsoft JhengHei" w:cs="PMingLiU" w:hint="eastAsia"/>
          <w:color w:val="000000"/>
          <w:sz w:val="24"/>
          <w:szCs w:val="24"/>
          <w:lang w:eastAsia="zh-TW"/>
        </w:rPr>
        <w:t>避免多次安置未跟原生家庭住一起的兒童</w:t>
      </w:r>
      <w:r w:rsidR="003C7B9F">
        <w:rPr>
          <w:rFonts w:ascii="PMingLiU" w:eastAsia="PMingLiU" w:hAnsi="PMingLiU" w:cs="PMingLiU" w:hint="eastAsia"/>
          <w:color w:val="000000"/>
          <w:sz w:val="24"/>
          <w:szCs w:val="24"/>
          <w:lang w:eastAsia="zh-TW"/>
        </w:rPr>
        <w:t>。兒童與青少年無法｢選擇｣住在機構</w:t>
      </w:r>
      <w:r>
        <w:rPr>
          <w:rFonts w:ascii="PMingLiU" w:eastAsia="PMingLiU" w:hAnsi="PMingLiU" w:cs="PMingLiU"/>
          <w:color w:val="000000"/>
          <w:sz w:val="24"/>
          <w:szCs w:val="24"/>
          <w:lang w:eastAsia="zh-TW"/>
        </w:rPr>
        <w:t>。國際資金不應挹注在育幼院、寄宿照顧、集體家屋與兒童村。</w:t>
      </w:r>
    </w:p>
    <w:p w14:paraId="5E527DE5" w14:textId="77777777" w:rsidR="00416ABB" w:rsidRDefault="00416ABB">
      <w:pPr>
        <w:spacing w:line="480" w:lineRule="auto"/>
        <w:rPr>
          <w:rFonts w:ascii="PMingLiU" w:eastAsia="PMingLiU" w:hAnsi="PMingLiU" w:cs="PMingLiU"/>
          <w:color w:val="000000"/>
          <w:sz w:val="24"/>
          <w:szCs w:val="24"/>
          <w:lang w:eastAsia="zh-TW"/>
        </w:rPr>
      </w:pPr>
    </w:p>
    <w:p w14:paraId="4618BC3A" w14:textId="6208DD96" w:rsidR="003C7B9F"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45. 因實際或被視為損傷、貧窮、種族或其他社</w:t>
      </w:r>
      <w:r w:rsidR="003C7B9F">
        <w:rPr>
          <w:rFonts w:ascii="PMingLiU" w:eastAsia="PMingLiU" w:hAnsi="PMingLiU" w:cs="PMingLiU" w:hint="eastAsia"/>
          <w:color w:val="000000"/>
          <w:sz w:val="24"/>
          <w:szCs w:val="24"/>
          <w:lang w:eastAsia="zh-TW"/>
        </w:rPr>
        <w:t>會隸屬而</w:t>
      </w:r>
      <w:r>
        <w:rPr>
          <w:rFonts w:ascii="PMingLiU" w:eastAsia="PMingLiU" w:hAnsi="PMingLiU" w:cs="PMingLiU"/>
          <w:color w:val="000000"/>
          <w:sz w:val="24"/>
          <w:szCs w:val="24"/>
          <w:lang w:eastAsia="zh-TW"/>
        </w:rPr>
        <w:t>安置</w:t>
      </w:r>
      <w:r w:rsidR="003C7B9F">
        <w:rPr>
          <w:rFonts w:ascii="PMingLiU" w:eastAsia="PMingLiU" w:hAnsi="PMingLiU" w:cs="PMingLiU" w:hint="eastAsia"/>
          <w:color w:val="000000"/>
          <w:sz w:val="24"/>
          <w:szCs w:val="24"/>
          <w:lang w:eastAsia="zh-TW"/>
        </w:rPr>
        <w:t>於</w:t>
      </w:r>
      <w:r>
        <w:rPr>
          <w:rFonts w:ascii="PMingLiU" w:eastAsia="PMingLiU" w:hAnsi="PMingLiU" w:cs="PMingLiU"/>
          <w:color w:val="000000"/>
          <w:sz w:val="24"/>
          <w:szCs w:val="24"/>
          <w:lang w:eastAsia="zh-TW"/>
        </w:rPr>
        <w:t>機構的兒童，可能</w:t>
      </w:r>
      <w:r w:rsidR="00DA2D77">
        <w:rPr>
          <w:rFonts w:ascii="PMingLiU" w:eastAsia="PMingLiU" w:hAnsi="PMingLiU" w:cs="PMingLiU" w:hint="eastAsia"/>
          <w:color w:val="000000"/>
          <w:sz w:val="24"/>
          <w:szCs w:val="24"/>
          <w:lang w:eastAsia="zh-TW"/>
        </w:rPr>
        <w:t>因機構安置而形成或惡化既有損傷。對兒童障礙者及其家庭的支持，應盡早納入對所有兒童的主流支持，同儕支持是兒童及青少年融入社區的關鍵。</w:t>
      </w:r>
    </w:p>
    <w:p w14:paraId="32FEE6D3" w14:textId="2B9B1E38" w:rsidR="00416ABB" w:rsidRDefault="00416ABB">
      <w:pPr>
        <w:spacing w:line="480" w:lineRule="auto"/>
        <w:rPr>
          <w:rFonts w:ascii="PMingLiU" w:eastAsia="PMingLiU" w:hAnsi="PMingLiU" w:cs="PMingLiU"/>
          <w:color w:val="000000"/>
          <w:sz w:val="24"/>
          <w:szCs w:val="24"/>
          <w:lang w:eastAsia="zh-TW"/>
        </w:rPr>
      </w:pPr>
    </w:p>
    <w:p w14:paraId="73C49E41" w14:textId="69EBE1B5" w:rsidR="00377763"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46. </w:t>
      </w:r>
      <w:r w:rsidR="00DA2D77">
        <w:rPr>
          <w:rFonts w:ascii="PMingLiU" w:eastAsia="PMingLiU" w:hAnsi="PMingLiU" w:cs="PMingLiU" w:hint="eastAsia"/>
          <w:color w:val="000000"/>
          <w:sz w:val="24"/>
          <w:szCs w:val="24"/>
          <w:lang w:eastAsia="zh-TW"/>
        </w:rPr>
        <w:t xml:space="preserve"> 即便短暫的家外安置，也能造成巨大受苦、創傷，</w:t>
      </w:r>
      <w:r w:rsidR="00377763">
        <w:rPr>
          <w:rFonts w:ascii="PMingLiU" w:eastAsia="PMingLiU" w:hAnsi="PMingLiU" w:cs="PMingLiU" w:hint="eastAsia"/>
          <w:color w:val="000000"/>
          <w:sz w:val="24"/>
          <w:szCs w:val="24"/>
          <w:lang w:eastAsia="zh-TW"/>
        </w:rPr>
        <w:t>情感及生理損傷。防止</w:t>
      </w:r>
      <w:r w:rsidR="00903D4F">
        <w:rPr>
          <w:rFonts w:ascii="PMingLiU" w:eastAsia="PMingLiU" w:hAnsi="PMingLiU" w:cs="PMingLiU" w:hint="eastAsia"/>
          <w:color w:val="000000"/>
          <w:sz w:val="24"/>
          <w:szCs w:val="24"/>
          <w:lang w:eastAsia="zh-TW"/>
        </w:rPr>
        <w:t>將</w:t>
      </w:r>
      <w:r w:rsidR="00377763">
        <w:rPr>
          <w:rFonts w:ascii="PMingLiU" w:eastAsia="PMingLiU" w:hAnsi="PMingLiU" w:cs="PMingLiU" w:hint="eastAsia"/>
          <w:color w:val="000000"/>
          <w:sz w:val="24"/>
          <w:szCs w:val="24"/>
          <w:lang w:eastAsia="zh-TW"/>
        </w:rPr>
        <w:t>兒童安置</w:t>
      </w:r>
      <w:r w:rsidR="00903D4F">
        <w:rPr>
          <w:rFonts w:ascii="PMingLiU" w:eastAsia="PMingLiU" w:hAnsi="PMingLiU" w:cs="PMingLiU" w:hint="eastAsia"/>
          <w:color w:val="000000"/>
          <w:sz w:val="24"/>
          <w:szCs w:val="24"/>
          <w:lang w:eastAsia="zh-TW"/>
        </w:rPr>
        <w:t>於</w:t>
      </w:r>
      <w:r w:rsidR="00377763">
        <w:rPr>
          <w:rFonts w:ascii="PMingLiU" w:eastAsia="PMingLiU" w:hAnsi="PMingLiU" w:cs="PMingLiU" w:hint="eastAsia"/>
          <w:color w:val="000000"/>
          <w:sz w:val="24"/>
          <w:szCs w:val="24"/>
          <w:lang w:eastAsia="zh-TW"/>
        </w:rPr>
        <w:t>機構</w:t>
      </w:r>
      <w:r w:rsidR="00903D4F">
        <w:rPr>
          <w:rFonts w:ascii="PMingLiU" w:eastAsia="PMingLiU" w:hAnsi="PMingLiU" w:cs="PMingLiU" w:hint="eastAsia"/>
          <w:color w:val="000000"/>
          <w:sz w:val="24"/>
          <w:szCs w:val="24"/>
          <w:lang w:eastAsia="zh-TW"/>
        </w:rPr>
        <w:t>乃</w:t>
      </w:r>
      <w:r w:rsidR="00377763">
        <w:rPr>
          <w:rFonts w:ascii="PMingLiU" w:eastAsia="PMingLiU" w:hAnsi="PMingLiU" w:cs="PMingLiU" w:hint="eastAsia"/>
          <w:color w:val="000000"/>
          <w:sz w:val="24"/>
          <w:szCs w:val="24"/>
          <w:lang w:eastAsia="zh-TW"/>
        </w:rPr>
        <w:t>首要之務。</w:t>
      </w:r>
      <w:r>
        <w:rPr>
          <w:rFonts w:ascii="PMingLiU" w:eastAsia="PMingLiU" w:hAnsi="PMingLiU" w:cs="PMingLiU"/>
          <w:color w:val="000000"/>
          <w:sz w:val="24"/>
          <w:szCs w:val="24"/>
          <w:lang w:eastAsia="zh-TW"/>
        </w:rPr>
        <w:t>應</w:t>
      </w:r>
      <w:r w:rsidR="00377763">
        <w:rPr>
          <w:rFonts w:ascii="PMingLiU" w:eastAsia="PMingLiU" w:hAnsi="PMingLiU" w:cs="PMingLiU" w:hint="eastAsia"/>
          <w:color w:val="000000"/>
          <w:sz w:val="24"/>
          <w:szCs w:val="24"/>
          <w:lang w:eastAsia="zh-TW"/>
        </w:rPr>
        <w:t>提供家庭為基礎的安置機會</w:t>
      </w:r>
      <w:r w:rsidR="00903D4F">
        <w:rPr>
          <w:rFonts w:ascii="PMingLiU" w:eastAsia="PMingLiU" w:hAnsi="PMingLiU" w:cs="PMingLiU" w:hint="eastAsia"/>
          <w:color w:val="000000"/>
          <w:sz w:val="24"/>
          <w:szCs w:val="24"/>
          <w:lang w:eastAsia="zh-TW"/>
        </w:rPr>
        <w:t>予所有兒童障礙者</w:t>
      </w:r>
      <w:r w:rsidR="00377763">
        <w:rPr>
          <w:rFonts w:ascii="PMingLiU" w:eastAsia="PMingLiU" w:hAnsi="PMingLiU" w:cs="PMingLiU" w:hint="eastAsia"/>
          <w:color w:val="000000"/>
          <w:sz w:val="24"/>
          <w:szCs w:val="24"/>
          <w:lang w:eastAsia="zh-TW"/>
        </w:rPr>
        <w:t>，</w:t>
      </w:r>
      <w:r w:rsidR="00903D4F">
        <w:rPr>
          <w:rFonts w:ascii="PMingLiU" w:eastAsia="PMingLiU" w:hAnsi="PMingLiU" w:cs="PMingLiU" w:hint="eastAsia"/>
          <w:color w:val="000000"/>
          <w:sz w:val="24"/>
          <w:szCs w:val="24"/>
          <w:lang w:eastAsia="zh-TW"/>
        </w:rPr>
        <w:t>以及</w:t>
      </w:r>
      <w:r w:rsidR="00377763">
        <w:rPr>
          <w:rFonts w:ascii="PMingLiU" w:eastAsia="PMingLiU" w:hAnsi="PMingLiU" w:cs="PMingLiU" w:hint="eastAsia"/>
          <w:color w:val="000000"/>
          <w:sz w:val="24"/>
          <w:szCs w:val="24"/>
          <w:lang w:eastAsia="zh-TW"/>
        </w:rPr>
        <w:t>財政等其他形式支持</w:t>
      </w:r>
      <w:r>
        <w:rPr>
          <w:rFonts w:ascii="PMingLiU" w:eastAsia="PMingLiU" w:hAnsi="PMingLiU" w:cs="PMingLiU"/>
          <w:color w:val="000000"/>
          <w:sz w:val="24"/>
          <w:szCs w:val="24"/>
          <w:lang w:eastAsia="zh-TW"/>
        </w:rPr>
        <w:t>。</w:t>
      </w:r>
      <w:r w:rsidR="00903D4F">
        <w:rPr>
          <w:rFonts w:ascii="PMingLiU" w:eastAsia="PMingLiU" w:hAnsi="PMingLiU" w:cs="PMingLiU" w:hint="eastAsia"/>
          <w:color w:val="000000"/>
          <w:sz w:val="24"/>
          <w:szCs w:val="24"/>
          <w:lang w:eastAsia="zh-TW"/>
        </w:rPr>
        <w:t>選擇任何家庭規劃前，應優先考量原生家庭。</w:t>
      </w:r>
    </w:p>
    <w:p w14:paraId="66B1D0D5" w14:textId="77777777" w:rsidR="00416ABB" w:rsidRDefault="00416ABB">
      <w:pPr>
        <w:spacing w:line="480" w:lineRule="auto"/>
        <w:rPr>
          <w:rFonts w:ascii="PMingLiU" w:eastAsia="PMingLiU" w:hAnsi="PMingLiU" w:cs="PMingLiU"/>
          <w:color w:val="000000"/>
          <w:sz w:val="24"/>
          <w:szCs w:val="24"/>
          <w:lang w:eastAsia="zh-TW"/>
        </w:rPr>
      </w:pPr>
    </w:p>
    <w:p w14:paraId="4EA572E4" w14:textId="5C3F68EE"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lastRenderedPageBreak/>
        <w:t>47. 公約第23條第4款，保障</w:t>
      </w:r>
      <w:r w:rsidR="00903D4F">
        <w:rPr>
          <w:rFonts w:ascii="PMingLiU" w:eastAsia="PMingLiU" w:hAnsi="PMingLiU" w:cs="PMingLiU" w:hint="eastAsia"/>
          <w:color w:val="000000"/>
          <w:sz w:val="24"/>
          <w:szCs w:val="24"/>
          <w:lang w:eastAsia="zh-TW"/>
        </w:rPr>
        <w:t>兒</w:t>
      </w:r>
      <w:r>
        <w:rPr>
          <w:rFonts w:ascii="PMingLiU" w:eastAsia="PMingLiU" w:hAnsi="PMingLiU" w:cs="PMingLiU"/>
          <w:color w:val="000000"/>
          <w:sz w:val="24"/>
          <w:szCs w:val="24"/>
          <w:lang w:eastAsia="zh-TW"/>
        </w:rPr>
        <w:t>童不會因自身，雙親兩造或</w:t>
      </w:r>
      <w:r w:rsidR="00903D4F">
        <w:rPr>
          <w:rFonts w:ascii="PMingLiU" w:eastAsia="PMingLiU" w:hAnsi="PMingLiU" w:cs="PMingLiU" w:hint="eastAsia"/>
          <w:color w:val="000000"/>
          <w:sz w:val="24"/>
          <w:szCs w:val="24"/>
          <w:lang w:eastAsia="zh-TW"/>
        </w:rPr>
        <w:t>其中</w:t>
      </w:r>
      <w:r>
        <w:rPr>
          <w:rFonts w:ascii="PMingLiU" w:eastAsia="PMingLiU" w:hAnsi="PMingLiU" w:cs="PMingLiU"/>
          <w:color w:val="000000"/>
          <w:sz w:val="24"/>
          <w:szCs w:val="24"/>
          <w:lang w:eastAsia="zh-TW"/>
        </w:rPr>
        <w:t>一方之障礙，而被迫相互隔離。</w:t>
      </w:r>
      <w:r w:rsidR="00717362">
        <w:rPr>
          <w:rFonts w:ascii="PMingLiU" w:eastAsia="PMingLiU" w:hAnsi="PMingLiU" w:cs="PMingLiU" w:hint="eastAsia"/>
          <w:color w:val="000000"/>
          <w:sz w:val="24"/>
          <w:szCs w:val="24"/>
          <w:lang w:eastAsia="zh-TW"/>
        </w:rPr>
        <w:t>為</w:t>
      </w:r>
      <w:r>
        <w:rPr>
          <w:rFonts w:ascii="PMingLiU" w:eastAsia="PMingLiU" w:hAnsi="PMingLiU" w:cs="PMingLiU"/>
          <w:color w:val="000000"/>
          <w:sz w:val="24"/>
          <w:szCs w:val="24"/>
          <w:lang w:eastAsia="zh-TW"/>
        </w:rPr>
        <w:t>避免</w:t>
      </w:r>
      <w:r w:rsidR="00717362">
        <w:rPr>
          <w:rFonts w:ascii="PMingLiU" w:eastAsia="PMingLiU" w:hAnsi="PMingLiU" w:cs="PMingLiU" w:hint="eastAsia"/>
          <w:color w:val="000000"/>
          <w:sz w:val="24"/>
          <w:szCs w:val="24"/>
          <w:lang w:eastAsia="zh-TW"/>
        </w:rPr>
        <w:t>兒</w:t>
      </w:r>
      <w:r>
        <w:rPr>
          <w:rFonts w:ascii="PMingLiU" w:eastAsia="PMingLiU" w:hAnsi="PMingLiU" w:cs="PMingLiU"/>
          <w:color w:val="000000"/>
          <w:sz w:val="24"/>
          <w:szCs w:val="24"/>
          <w:lang w:eastAsia="zh-TW"/>
        </w:rPr>
        <w:t>童被安置機構，</w:t>
      </w:r>
      <w:r w:rsidR="00717362">
        <w:rPr>
          <w:rFonts w:ascii="PMingLiU" w:eastAsia="PMingLiU" w:hAnsi="PMingLiU" w:cs="PMingLiU"/>
          <w:color w:val="000000"/>
          <w:sz w:val="24"/>
          <w:szCs w:val="24"/>
          <w:lang w:eastAsia="zh-TW"/>
        </w:rPr>
        <w:t>締約國應</w:t>
      </w:r>
      <w:r w:rsidR="00717362">
        <w:rPr>
          <w:rFonts w:ascii="PMingLiU" w:eastAsia="PMingLiU" w:hAnsi="PMingLiU" w:cs="PMingLiU" w:hint="eastAsia"/>
          <w:color w:val="000000"/>
          <w:sz w:val="24"/>
          <w:szCs w:val="24"/>
          <w:lang w:eastAsia="zh-TW"/>
        </w:rPr>
        <w:t>確保他們被納入融合性的</w:t>
      </w:r>
      <w:r w:rsidR="00C31287">
        <w:rPr>
          <w:rFonts w:ascii="PMingLiU" w:eastAsia="PMingLiU" w:hAnsi="PMingLiU" w:cs="PMingLiU" w:hint="eastAsia"/>
          <w:color w:val="000000"/>
          <w:sz w:val="24"/>
          <w:szCs w:val="24"/>
          <w:lang w:eastAsia="zh-TW"/>
        </w:rPr>
        <w:t>，</w:t>
      </w:r>
      <w:r w:rsidR="00717362">
        <w:rPr>
          <w:rFonts w:ascii="PMingLiU" w:eastAsia="PMingLiU" w:hAnsi="PMingLiU" w:cs="PMingLiU" w:hint="eastAsia"/>
          <w:color w:val="000000"/>
          <w:sz w:val="24"/>
          <w:szCs w:val="24"/>
          <w:lang w:eastAsia="zh-TW"/>
        </w:rPr>
        <w:t>兒童保護系統，並</w:t>
      </w:r>
      <w:r w:rsidR="00717362">
        <w:rPr>
          <w:rFonts w:ascii="PMingLiU" w:eastAsia="PMingLiU" w:hAnsi="PMingLiU" w:cs="PMingLiU"/>
          <w:color w:val="000000"/>
          <w:sz w:val="24"/>
          <w:szCs w:val="24"/>
          <w:lang w:eastAsia="zh-TW"/>
        </w:rPr>
        <w:t>提供家長</w:t>
      </w:r>
      <w:r w:rsidR="00F06A6A">
        <w:rPr>
          <w:rFonts w:ascii="PMingLiU" w:eastAsia="PMingLiU" w:hAnsi="PMingLiU" w:cs="PMingLiU"/>
          <w:color w:val="000000"/>
          <w:sz w:val="24"/>
          <w:szCs w:val="24"/>
          <w:lang w:eastAsia="zh-TW"/>
        </w:rPr>
        <w:t>合理便利</w:t>
      </w:r>
      <w:r w:rsidR="00717362">
        <w:rPr>
          <w:rFonts w:ascii="PMingLiU" w:eastAsia="PMingLiU" w:hAnsi="PMingLiU" w:cs="PMingLiU"/>
          <w:color w:val="000000"/>
          <w:sz w:val="24"/>
          <w:szCs w:val="24"/>
          <w:lang w:eastAsia="zh-TW"/>
        </w:rPr>
        <w:t>與支</w:t>
      </w:r>
      <w:r w:rsidR="00717362">
        <w:rPr>
          <w:rFonts w:ascii="PMingLiU" w:eastAsia="PMingLiU" w:hAnsi="PMingLiU" w:cs="PMingLiU" w:hint="eastAsia"/>
          <w:color w:val="000000"/>
          <w:sz w:val="24"/>
          <w:szCs w:val="24"/>
          <w:lang w:eastAsia="zh-TW"/>
        </w:rPr>
        <w:t>持</w:t>
      </w:r>
      <w:r>
        <w:rPr>
          <w:rFonts w:ascii="PMingLiU" w:eastAsia="PMingLiU" w:hAnsi="PMingLiU" w:cs="PMingLiU"/>
          <w:color w:val="000000"/>
          <w:sz w:val="24"/>
          <w:szCs w:val="24"/>
          <w:lang w:eastAsia="zh-TW"/>
        </w:rPr>
        <w:t>。</w:t>
      </w:r>
    </w:p>
    <w:p w14:paraId="3C3563CE" w14:textId="77777777" w:rsidR="00416ABB" w:rsidRDefault="00416ABB">
      <w:pPr>
        <w:spacing w:line="480" w:lineRule="auto"/>
        <w:rPr>
          <w:rFonts w:ascii="PMingLiU" w:eastAsia="PMingLiU" w:hAnsi="PMingLiU" w:cs="PMingLiU"/>
          <w:color w:val="000000"/>
          <w:sz w:val="24"/>
          <w:szCs w:val="24"/>
          <w:lang w:eastAsia="zh-TW"/>
        </w:rPr>
      </w:pPr>
    </w:p>
    <w:p w14:paraId="2FB31CB1" w14:textId="0916E727" w:rsidR="007B2AA2"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48. </w:t>
      </w:r>
      <w:r w:rsidR="00717362">
        <w:rPr>
          <w:rFonts w:ascii="PMingLiU" w:eastAsia="PMingLiU" w:hAnsi="PMingLiU" w:cs="PMingLiU" w:hint="eastAsia"/>
          <w:color w:val="000000"/>
          <w:sz w:val="24"/>
          <w:szCs w:val="24"/>
          <w:lang w:eastAsia="zh-TW"/>
        </w:rPr>
        <w:t xml:space="preserve"> </w:t>
      </w:r>
      <w:r w:rsidR="00AA3C39">
        <w:rPr>
          <w:rFonts w:ascii="PMingLiU" w:eastAsia="PMingLiU" w:hAnsi="PMingLiU" w:cs="PMingLiU"/>
          <w:color w:val="000000"/>
          <w:sz w:val="24"/>
          <w:szCs w:val="24"/>
          <w:lang w:eastAsia="zh-TW"/>
        </w:rPr>
        <w:t>兒童障礙者</w:t>
      </w:r>
      <w:r w:rsidR="00717362">
        <w:rPr>
          <w:rFonts w:ascii="PMingLiU" w:eastAsia="PMingLiU" w:hAnsi="PMingLiU" w:cs="PMingLiU" w:hint="eastAsia"/>
          <w:color w:val="000000"/>
          <w:sz w:val="24"/>
          <w:szCs w:val="24"/>
          <w:lang w:eastAsia="zh-TW"/>
        </w:rPr>
        <w:t>與所有兒童一樣，</w:t>
      </w:r>
      <w:r w:rsidR="00C31287">
        <w:rPr>
          <w:rFonts w:ascii="PMingLiU" w:eastAsia="PMingLiU" w:hAnsi="PMingLiU" w:cs="PMingLiU" w:hint="eastAsia"/>
          <w:color w:val="000000"/>
          <w:sz w:val="24"/>
          <w:szCs w:val="24"/>
          <w:lang w:eastAsia="zh-TW"/>
        </w:rPr>
        <w:t>對影響自身事務</w:t>
      </w:r>
      <w:r w:rsidR="003F256E">
        <w:rPr>
          <w:rFonts w:ascii="PMingLiU" w:eastAsia="PMingLiU" w:hAnsi="PMingLiU" w:cs="PMingLiU" w:hint="eastAsia"/>
          <w:color w:val="000000"/>
          <w:sz w:val="24"/>
          <w:szCs w:val="24"/>
          <w:lang w:eastAsia="zh-TW"/>
        </w:rPr>
        <w:t>享有被聆聽權。</w:t>
      </w:r>
      <w:r w:rsidR="005E6057">
        <w:rPr>
          <w:rFonts w:ascii="PMingLiU" w:eastAsia="PMingLiU" w:hAnsi="PMingLiU" w:cs="PMingLiU" w:hint="eastAsia"/>
          <w:color w:val="000000"/>
          <w:sz w:val="24"/>
          <w:szCs w:val="24"/>
          <w:lang w:eastAsia="zh-TW"/>
        </w:rPr>
        <w:t>其意見應依年齡、性別與成長階段獲得相應重視</w:t>
      </w:r>
      <w:r w:rsidR="003F256E">
        <w:rPr>
          <w:rFonts w:ascii="PMingLiU" w:eastAsia="PMingLiU" w:hAnsi="PMingLiU" w:cs="PMingLiU" w:hint="eastAsia"/>
          <w:color w:val="000000"/>
          <w:sz w:val="24"/>
          <w:szCs w:val="24"/>
          <w:lang w:eastAsia="zh-TW"/>
        </w:rPr>
        <w:t>，</w:t>
      </w:r>
      <w:r w:rsidR="00F73B8A">
        <w:rPr>
          <w:rFonts w:ascii="PMingLiU" w:eastAsia="PMingLiU" w:hAnsi="PMingLiU" w:cs="PMingLiU" w:hint="eastAsia"/>
          <w:color w:val="000000"/>
          <w:sz w:val="24"/>
          <w:szCs w:val="24"/>
          <w:lang w:eastAsia="zh-TW"/>
        </w:rPr>
        <w:t>免於基於</w:t>
      </w:r>
      <w:r w:rsidR="003F256E">
        <w:rPr>
          <w:rFonts w:ascii="PMingLiU" w:eastAsia="PMingLiU" w:hAnsi="PMingLiU" w:cs="PMingLiU" w:hint="eastAsia"/>
          <w:color w:val="000000"/>
          <w:sz w:val="24"/>
          <w:szCs w:val="24"/>
          <w:lang w:eastAsia="zh-TW"/>
        </w:rPr>
        <w:t>障礙與性別的歧視，取得具性別敏</w:t>
      </w:r>
      <w:r w:rsidR="00F73B8A">
        <w:rPr>
          <w:rFonts w:ascii="PMingLiU" w:eastAsia="PMingLiU" w:hAnsi="PMingLiU" w:cs="PMingLiU" w:hint="eastAsia"/>
          <w:color w:val="000000"/>
          <w:sz w:val="24"/>
          <w:szCs w:val="24"/>
          <w:lang w:eastAsia="zh-TW"/>
        </w:rPr>
        <w:t>感與適齡性支持</w:t>
      </w:r>
      <w:r>
        <w:rPr>
          <w:rFonts w:ascii="PMingLiU" w:eastAsia="PMingLiU" w:hAnsi="PMingLiU" w:cs="PMingLiU"/>
          <w:color w:val="000000"/>
          <w:sz w:val="24"/>
          <w:szCs w:val="24"/>
          <w:lang w:eastAsia="zh-TW"/>
        </w:rPr>
        <w:t>。</w:t>
      </w:r>
      <w:r w:rsidR="00F73B8A">
        <w:rPr>
          <w:rFonts w:ascii="PMingLiU" w:eastAsia="PMingLiU" w:hAnsi="PMingLiU" w:cs="PMingLiU" w:hint="eastAsia"/>
          <w:color w:val="000000"/>
          <w:sz w:val="24"/>
          <w:szCs w:val="24"/>
          <w:lang w:eastAsia="zh-TW"/>
        </w:rPr>
        <w:t>為確保兒童與青少年能表達自身意願與偏好，</w:t>
      </w:r>
      <w:r w:rsidR="007B2AA2">
        <w:rPr>
          <w:rFonts w:ascii="PMingLiU" w:eastAsia="PMingLiU" w:hAnsi="PMingLiU" w:cs="PMingLiU" w:hint="eastAsia"/>
          <w:color w:val="000000"/>
          <w:sz w:val="24"/>
          <w:szCs w:val="24"/>
          <w:lang w:eastAsia="zh-TW"/>
        </w:rPr>
        <w:t>參與</w:t>
      </w:r>
      <w:r w:rsidR="00F73B8A">
        <w:rPr>
          <w:rFonts w:ascii="PMingLiU" w:eastAsia="PMingLiU" w:hAnsi="PMingLiU" w:cs="PMingLiU" w:hint="eastAsia"/>
          <w:color w:val="000000"/>
          <w:sz w:val="24"/>
          <w:szCs w:val="24"/>
          <w:lang w:eastAsia="zh-TW"/>
        </w:rPr>
        <w:t>個人生活</w:t>
      </w:r>
      <w:r w:rsidR="007B2AA2">
        <w:rPr>
          <w:rFonts w:ascii="PMingLiU" w:eastAsia="PMingLiU" w:hAnsi="PMingLiU" w:cs="PMingLiU" w:hint="eastAsia"/>
          <w:color w:val="000000"/>
          <w:sz w:val="24"/>
          <w:szCs w:val="24"/>
          <w:lang w:eastAsia="zh-TW"/>
        </w:rPr>
        <w:t>選擇</w:t>
      </w:r>
      <w:r w:rsidR="00F73B8A">
        <w:rPr>
          <w:rFonts w:ascii="PMingLiU" w:eastAsia="PMingLiU" w:hAnsi="PMingLiU" w:cs="PMingLiU" w:hint="eastAsia"/>
          <w:color w:val="000000"/>
          <w:sz w:val="24"/>
          <w:szCs w:val="24"/>
          <w:lang w:eastAsia="zh-TW"/>
        </w:rPr>
        <w:t>與公共政策</w:t>
      </w:r>
      <w:r w:rsidR="007B2AA2">
        <w:rPr>
          <w:rFonts w:ascii="PMingLiU" w:eastAsia="PMingLiU" w:hAnsi="PMingLiU" w:cs="PMingLiU" w:hint="eastAsia"/>
          <w:color w:val="000000"/>
          <w:sz w:val="24"/>
          <w:szCs w:val="24"/>
          <w:lang w:eastAsia="zh-TW"/>
        </w:rPr>
        <w:t>制定，</w:t>
      </w:r>
      <w:r w:rsidR="00F73B8A">
        <w:rPr>
          <w:rFonts w:ascii="PMingLiU" w:eastAsia="PMingLiU" w:hAnsi="PMingLiU" w:cs="PMingLiU" w:hint="eastAsia"/>
          <w:color w:val="000000"/>
          <w:sz w:val="24"/>
          <w:szCs w:val="24"/>
          <w:lang w:eastAsia="zh-TW"/>
        </w:rPr>
        <w:t>締約國</w:t>
      </w:r>
      <w:r>
        <w:rPr>
          <w:rFonts w:ascii="PMingLiU" w:eastAsia="PMingLiU" w:hAnsi="PMingLiU" w:cs="PMingLiU"/>
          <w:color w:val="000000"/>
          <w:sz w:val="24"/>
          <w:szCs w:val="24"/>
          <w:lang w:eastAsia="zh-TW"/>
        </w:rPr>
        <w:t>應提供支援及</w:t>
      </w:r>
      <w:r w:rsidR="00F06A6A">
        <w:rPr>
          <w:rFonts w:ascii="PMingLiU" w:eastAsia="PMingLiU" w:hAnsi="PMingLiU" w:cs="PMingLiU"/>
          <w:color w:val="000000"/>
          <w:sz w:val="24"/>
          <w:szCs w:val="24"/>
          <w:lang w:eastAsia="zh-TW"/>
        </w:rPr>
        <w:t>合理便利</w:t>
      </w:r>
      <w:r>
        <w:rPr>
          <w:rFonts w:ascii="PMingLiU" w:eastAsia="PMingLiU" w:hAnsi="PMingLiU" w:cs="PMingLiU"/>
          <w:color w:val="000000"/>
          <w:sz w:val="24"/>
          <w:szCs w:val="24"/>
          <w:lang w:eastAsia="zh-TW"/>
        </w:rPr>
        <w:t>。雙親、親戚與照顧者</w:t>
      </w:r>
      <w:r w:rsidR="007B2AA2">
        <w:rPr>
          <w:rFonts w:ascii="PMingLiU" w:eastAsia="PMingLiU" w:hAnsi="PMingLiU" w:cs="PMingLiU" w:hint="eastAsia"/>
          <w:color w:val="000000"/>
          <w:sz w:val="24"/>
          <w:szCs w:val="24"/>
          <w:lang w:eastAsia="zh-TW"/>
        </w:rPr>
        <w:t>，可以在支持兒童障礙者表達意見上，發揮重要作用，並應將這些意見納入考量。</w:t>
      </w:r>
    </w:p>
    <w:p w14:paraId="012FB5FE" w14:textId="77777777" w:rsidR="00416ABB" w:rsidRDefault="00416ABB">
      <w:pPr>
        <w:spacing w:line="480" w:lineRule="auto"/>
        <w:rPr>
          <w:rFonts w:ascii="PMingLiU" w:eastAsia="PMingLiU" w:hAnsi="PMingLiU" w:cs="PMingLiU"/>
          <w:color w:val="000000"/>
          <w:sz w:val="24"/>
          <w:szCs w:val="24"/>
          <w:lang w:eastAsia="zh-TW"/>
        </w:rPr>
      </w:pPr>
    </w:p>
    <w:p w14:paraId="48CC52B5" w14:textId="60221129" w:rsidR="00962A96" w:rsidRPr="00D310D3" w:rsidRDefault="005D1ECE" w:rsidP="00D310D3">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49.</w:t>
      </w:r>
      <w:r w:rsidR="007B2AA2">
        <w:rPr>
          <w:rFonts w:ascii="PMingLiU" w:eastAsia="PMingLiU" w:hAnsi="PMingLiU" w:cs="PMingLiU" w:hint="eastAsia"/>
          <w:color w:val="000000"/>
          <w:sz w:val="24"/>
          <w:szCs w:val="24"/>
          <w:lang w:eastAsia="zh-TW"/>
        </w:rPr>
        <w:t xml:space="preserve"> </w:t>
      </w:r>
      <w:r w:rsidR="007B2AA2">
        <w:rPr>
          <w:rFonts w:asciiTheme="minorEastAsia" w:eastAsiaTheme="minorEastAsia" w:hAnsiTheme="minorEastAsia" w:cs="PMingLiU" w:hint="eastAsia"/>
          <w:color w:val="000000"/>
          <w:sz w:val="24"/>
          <w:szCs w:val="24"/>
          <w:lang w:eastAsia="zh-TW"/>
        </w:rPr>
        <w:t>兒童與青少年障礙者無法｢選擇｣在機構生活。</w:t>
      </w:r>
      <w:r w:rsidR="00962A96">
        <w:rPr>
          <w:rFonts w:asciiTheme="minorEastAsia" w:eastAsiaTheme="minorEastAsia" w:hAnsiTheme="minorEastAsia" w:cs="PMingLiU" w:hint="eastAsia"/>
          <w:color w:val="000000"/>
          <w:sz w:val="24"/>
          <w:szCs w:val="24"/>
          <w:lang w:eastAsia="zh-TW"/>
        </w:rPr>
        <w:t>應提供年輕</w:t>
      </w:r>
      <w:r w:rsidR="007B2AA2">
        <w:rPr>
          <w:rFonts w:asciiTheme="minorEastAsia" w:eastAsiaTheme="minorEastAsia" w:hAnsiTheme="minorEastAsia" w:cs="PMingLiU" w:hint="eastAsia"/>
          <w:color w:val="000000"/>
          <w:sz w:val="24"/>
          <w:szCs w:val="24"/>
          <w:lang w:eastAsia="zh-TW"/>
        </w:rPr>
        <w:t>的障礙者</w:t>
      </w:r>
      <w:r w:rsidR="00962A96">
        <w:rPr>
          <w:rFonts w:asciiTheme="minorEastAsia" w:eastAsiaTheme="minorEastAsia" w:hAnsiTheme="minorEastAsia" w:cs="PMingLiU" w:hint="eastAsia"/>
          <w:color w:val="000000"/>
          <w:sz w:val="24"/>
          <w:szCs w:val="24"/>
          <w:lang w:eastAsia="zh-TW"/>
        </w:rPr>
        <w:t>選擇在哪居住、與誰同居的機會。請牢記在心，</w:t>
      </w:r>
      <w:r w:rsidR="00962A96">
        <w:rPr>
          <w:rFonts w:ascii="PMingLiU" w:eastAsia="PMingLiU" w:hAnsi="PMingLiU" w:cs="PMingLiU" w:hint="eastAsia"/>
          <w:color w:val="000000"/>
          <w:sz w:val="24"/>
          <w:szCs w:val="24"/>
          <w:lang w:eastAsia="zh-TW"/>
        </w:rPr>
        <w:t>在各種住宿機構外的地方生活</w:t>
      </w:r>
      <w:r w:rsidR="00D310D3">
        <w:rPr>
          <w:rFonts w:ascii="PMingLiU" w:eastAsia="PMingLiU" w:hAnsi="PMingLiU" w:cs="PMingLiU" w:hint="eastAsia"/>
          <w:color w:val="000000"/>
          <w:sz w:val="24"/>
          <w:szCs w:val="24"/>
          <w:lang w:eastAsia="zh-TW"/>
        </w:rPr>
        <w:t>，才是</w:t>
      </w:r>
      <w:r w:rsidR="00F06A6A">
        <w:rPr>
          <w:rFonts w:ascii="PMingLiU" w:eastAsia="PMingLiU" w:hAnsi="PMingLiU" w:cs="PMingLiU" w:hint="eastAsia"/>
          <w:color w:val="000000"/>
          <w:sz w:val="24"/>
          <w:szCs w:val="24"/>
          <w:lang w:eastAsia="zh-TW"/>
        </w:rPr>
        <w:t>獨立生活</w:t>
      </w:r>
      <w:r w:rsidR="00D310D3">
        <w:rPr>
          <w:rFonts w:ascii="PMingLiU" w:eastAsia="PMingLiU" w:hAnsi="PMingLiU" w:cs="PMingLiU" w:hint="eastAsia"/>
          <w:color w:val="000000"/>
          <w:sz w:val="24"/>
          <w:szCs w:val="24"/>
          <w:lang w:eastAsia="zh-TW"/>
        </w:rPr>
        <w:t>規劃。</w:t>
      </w:r>
    </w:p>
    <w:p w14:paraId="394078CD" w14:textId="77777777" w:rsidR="00416ABB" w:rsidRPr="00E411CD" w:rsidRDefault="00416ABB">
      <w:pPr>
        <w:spacing w:line="480" w:lineRule="auto"/>
        <w:rPr>
          <w:rFonts w:ascii="PMingLiU" w:eastAsia="PMingLiU" w:hAnsi="PMingLiU" w:cs="PMingLiU"/>
          <w:color w:val="000000"/>
          <w:sz w:val="24"/>
          <w:szCs w:val="24"/>
          <w:lang w:eastAsia="zh-TW"/>
        </w:rPr>
      </w:pPr>
    </w:p>
    <w:p w14:paraId="7C00BD40" w14:textId="5D8C5D9E" w:rsidR="00D310D3" w:rsidRDefault="005D1ECE">
      <w:pPr>
        <w:spacing w:line="480" w:lineRule="auto"/>
        <w:rPr>
          <w:rFonts w:ascii="PMingLiU" w:eastAsia="PMingLiU" w:hAnsi="PMingLiU" w:cs="PMingLiU"/>
          <w:color w:val="000000"/>
          <w:sz w:val="24"/>
          <w:szCs w:val="24"/>
          <w:lang w:eastAsia="zh-TW"/>
        </w:rPr>
      </w:pPr>
      <w:bookmarkStart w:id="4" w:name="_heading=h.2et92p0" w:colFirst="0" w:colLast="0"/>
      <w:bookmarkEnd w:id="4"/>
      <w:r>
        <w:rPr>
          <w:rFonts w:ascii="PMingLiU" w:eastAsia="PMingLiU" w:hAnsi="PMingLiU" w:cs="PMingLiU"/>
          <w:color w:val="000000"/>
          <w:sz w:val="24"/>
          <w:szCs w:val="24"/>
          <w:lang w:eastAsia="zh-TW"/>
        </w:rPr>
        <w:t>50. 締約國</w:t>
      </w:r>
      <w:r w:rsidR="00D310D3">
        <w:rPr>
          <w:rFonts w:ascii="PMingLiU" w:eastAsia="PMingLiU" w:hAnsi="PMingLiU" w:cs="PMingLiU" w:hint="eastAsia"/>
          <w:color w:val="000000"/>
          <w:sz w:val="24"/>
          <w:szCs w:val="24"/>
          <w:lang w:eastAsia="zh-TW"/>
        </w:rPr>
        <w:t>應為兒童與青少年</w:t>
      </w:r>
      <w:r w:rsidR="00D310D3">
        <w:rPr>
          <w:rFonts w:ascii="PMingLiU" w:eastAsia="PMingLiU" w:hAnsi="PMingLiU" w:cs="PMingLiU"/>
          <w:color w:val="000000"/>
          <w:sz w:val="24"/>
          <w:szCs w:val="24"/>
          <w:lang w:eastAsia="zh-TW"/>
        </w:rPr>
        <w:t>障礙</w:t>
      </w:r>
      <w:r w:rsidR="00D310D3">
        <w:rPr>
          <w:rFonts w:ascii="PMingLiU" w:eastAsia="PMingLiU" w:hAnsi="PMingLiU" w:cs="PMingLiU" w:hint="eastAsia"/>
          <w:color w:val="000000"/>
          <w:sz w:val="24"/>
          <w:szCs w:val="24"/>
          <w:lang w:eastAsia="zh-TW"/>
        </w:rPr>
        <w:t>規劃</w:t>
      </w:r>
      <w:r>
        <w:rPr>
          <w:rFonts w:ascii="PMingLiU" w:eastAsia="PMingLiU" w:hAnsi="PMingLiU" w:cs="PMingLiU"/>
          <w:color w:val="000000"/>
          <w:sz w:val="24"/>
          <w:szCs w:val="24"/>
          <w:lang w:eastAsia="zh-TW"/>
        </w:rPr>
        <w:t>同儕支持、個人助理</w:t>
      </w:r>
      <w:r w:rsidR="007410D8">
        <w:rPr>
          <w:rFonts w:ascii="PMingLiU" w:eastAsia="PMingLiU" w:hAnsi="PMingLiU" w:cs="PMingLiU" w:hint="eastAsia"/>
          <w:color w:val="000000"/>
          <w:sz w:val="24"/>
          <w:szCs w:val="24"/>
          <w:lang w:eastAsia="zh-TW"/>
        </w:rPr>
        <w:t>，並確他們能獲得這些社區支持</w:t>
      </w:r>
      <w:r>
        <w:rPr>
          <w:rFonts w:ascii="PMingLiU" w:eastAsia="PMingLiU" w:hAnsi="PMingLiU" w:cs="PMingLiU"/>
          <w:color w:val="000000"/>
          <w:sz w:val="24"/>
          <w:szCs w:val="24"/>
          <w:lang w:eastAsia="zh-TW"/>
        </w:rPr>
        <w:t>。教育</w:t>
      </w:r>
      <w:r w:rsidR="007410D8">
        <w:rPr>
          <w:rFonts w:ascii="PMingLiU" w:eastAsia="PMingLiU" w:hAnsi="PMingLiU" w:cs="PMingLiU" w:hint="eastAsia"/>
          <w:color w:val="000000"/>
          <w:sz w:val="24"/>
          <w:szCs w:val="24"/>
          <w:lang w:eastAsia="zh-TW"/>
        </w:rPr>
        <w:t>系統需具融合</w:t>
      </w:r>
      <w:r>
        <w:rPr>
          <w:rFonts w:ascii="PMingLiU" w:eastAsia="PMingLiU" w:hAnsi="PMingLiU" w:cs="PMingLiU"/>
          <w:color w:val="000000"/>
          <w:sz w:val="24"/>
          <w:szCs w:val="24"/>
          <w:lang w:eastAsia="zh-TW"/>
        </w:rPr>
        <w:t>性。締約國應將</w:t>
      </w:r>
      <w:r w:rsidR="00AA3C39">
        <w:rPr>
          <w:rFonts w:ascii="PMingLiU" w:eastAsia="PMingLiU" w:hAnsi="PMingLiU" w:cs="PMingLiU"/>
          <w:color w:val="000000"/>
          <w:sz w:val="24"/>
          <w:szCs w:val="24"/>
          <w:lang w:eastAsia="zh-TW"/>
        </w:rPr>
        <w:t>兒童障礙者</w:t>
      </w:r>
      <w:r>
        <w:rPr>
          <w:rFonts w:ascii="PMingLiU" w:eastAsia="PMingLiU" w:hAnsi="PMingLiU" w:cs="PMingLiU"/>
          <w:color w:val="000000"/>
          <w:sz w:val="24"/>
          <w:szCs w:val="24"/>
          <w:lang w:eastAsia="zh-TW"/>
        </w:rPr>
        <w:t>納入</w:t>
      </w:r>
      <w:r w:rsidR="00D310D3">
        <w:rPr>
          <w:rFonts w:ascii="PMingLiU" w:eastAsia="PMingLiU" w:hAnsi="PMingLiU" w:cs="PMingLiU" w:hint="eastAsia"/>
          <w:color w:val="000000"/>
          <w:sz w:val="24"/>
          <w:szCs w:val="24"/>
          <w:lang w:eastAsia="zh-TW"/>
        </w:rPr>
        <w:t>主流</w:t>
      </w:r>
      <w:r>
        <w:rPr>
          <w:rFonts w:ascii="PMingLiU" w:eastAsia="PMingLiU" w:hAnsi="PMingLiU" w:cs="PMingLiU"/>
          <w:color w:val="000000"/>
          <w:sz w:val="24"/>
          <w:szCs w:val="24"/>
          <w:lang w:eastAsia="zh-TW"/>
        </w:rPr>
        <w:t>學校，</w:t>
      </w:r>
      <w:r w:rsidR="00D310D3">
        <w:rPr>
          <w:rFonts w:ascii="PMingLiU" w:eastAsia="PMingLiU" w:hAnsi="PMingLiU" w:cs="PMingLiU" w:hint="eastAsia"/>
          <w:color w:val="000000"/>
          <w:sz w:val="24"/>
          <w:szCs w:val="24"/>
          <w:lang w:eastAsia="zh-TW"/>
        </w:rPr>
        <w:t>防止</w:t>
      </w:r>
      <w:r w:rsidR="007410D8">
        <w:rPr>
          <w:rFonts w:ascii="PMingLiU" w:eastAsia="PMingLiU" w:hAnsi="PMingLiU" w:cs="PMingLiU" w:hint="eastAsia"/>
          <w:color w:val="000000"/>
          <w:sz w:val="24"/>
          <w:szCs w:val="24"/>
          <w:lang w:eastAsia="zh-TW"/>
        </w:rPr>
        <w:t>安置到隔離教育，</w:t>
      </w:r>
      <w:r w:rsidR="00D310D3">
        <w:rPr>
          <w:rFonts w:ascii="PMingLiU" w:eastAsia="PMingLiU" w:hAnsi="PMingLiU" w:cs="PMingLiU" w:hint="eastAsia"/>
          <w:color w:val="000000"/>
          <w:sz w:val="24"/>
          <w:szCs w:val="24"/>
          <w:lang w:eastAsia="zh-TW"/>
        </w:rPr>
        <w:t>後者不利融入社區，增加兒童被安置到機構環境的壓力。</w:t>
      </w:r>
    </w:p>
    <w:p w14:paraId="353CB219" w14:textId="77777777" w:rsidR="00D310D3" w:rsidRDefault="00D310D3">
      <w:pPr>
        <w:spacing w:line="480" w:lineRule="auto"/>
        <w:rPr>
          <w:rFonts w:ascii="PMingLiU" w:eastAsia="PMingLiU" w:hAnsi="PMingLiU" w:cs="PMingLiU"/>
          <w:color w:val="000000"/>
          <w:sz w:val="24"/>
          <w:szCs w:val="24"/>
          <w:lang w:eastAsia="zh-TW"/>
        </w:rPr>
      </w:pPr>
    </w:p>
    <w:p w14:paraId="04C52CBD" w14:textId="77777777" w:rsidR="00416ABB" w:rsidRDefault="00416ABB">
      <w:pPr>
        <w:spacing w:line="480" w:lineRule="auto"/>
        <w:rPr>
          <w:rFonts w:ascii="PMingLiU" w:eastAsia="PMingLiU" w:hAnsi="PMingLiU" w:cs="PMingLiU"/>
          <w:color w:val="000000"/>
          <w:sz w:val="24"/>
          <w:szCs w:val="24"/>
          <w:lang w:eastAsia="zh-TW"/>
        </w:rPr>
      </w:pPr>
    </w:p>
    <w:p w14:paraId="1B5202BD" w14:textId="467975FD"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51.</w:t>
      </w:r>
      <w:r w:rsidR="004331C1">
        <w:rPr>
          <w:rFonts w:ascii="PMingLiU" w:eastAsia="PMingLiU" w:hAnsi="PMingLiU" w:cs="PMingLiU" w:hint="eastAsia"/>
          <w:color w:val="000000"/>
          <w:sz w:val="24"/>
          <w:szCs w:val="24"/>
          <w:lang w:eastAsia="zh-TW"/>
        </w:rPr>
        <w:t xml:space="preserve"> 為防範兒童被機構化，</w:t>
      </w:r>
      <w:r>
        <w:rPr>
          <w:rFonts w:ascii="PMingLiU" w:eastAsia="PMingLiU" w:hAnsi="PMingLiU" w:cs="PMingLiU"/>
          <w:color w:val="000000"/>
          <w:sz w:val="24"/>
          <w:szCs w:val="24"/>
          <w:lang w:eastAsia="zh-TW"/>
        </w:rPr>
        <w:t>應透過學校、社區中心、醫師辦公室、保健室、家長資源中心及宗教組織，以多樣且使用便利之方式，提供</w:t>
      </w:r>
      <w:r w:rsidR="00F06A6A">
        <w:rPr>
          <w:rFonts w:ascii="PMingLiU" w:eastAsia="PMingLiU" w:hAnsi="PMingLiU" w:cs="PMingLiU"/>
          <w:color w:val="000000"/>
          <w:sz w:val="24"/>
          <w:szCs w:val="24"/>
          <w:lang w:eastAsia="zh-TW"/>
        </w:rPr>
        <w:t>兒童</w:t>
      </w:r>
      <w:r>
        <w:rPr>
          <w:rFonts w:ascii="PMingLiU" w:eastAsia="PMingLiU" w:hAnsi="PMingLiU" w:cs="PMingLiU"/>
          <w:color w:val="000000"/>
          <w:sz w:val="24"/>
          <w:szCs w:val="24"/>
          <w:lang w:eastAsia="zh-TW"/>
        </w:rPr>
        <w:t>及家庭可近且可用</w:t>
      </w:r>
      <w:r>
        <w:rPr>
          <w:rFonts w:ascii="PMingLiU" w:eastAsia="PMingLiU" w:hAnsi="PMingLiU" w:cs="PMingLiU"/>
          <w:color w:val="000000"/>
          <w:sz w:val="24"/>
          <w:szCs w:val="24"/>
          <w:lang w:eastAsia="zh-TW"/>
        </w:rPr>
        <w:lastRenderedPageBreak/>
        <w:t>之資訊。而避免家庭因建議、慫恿而將</w:t>
      </w:r>
      <w:r w:rsidR="00F06A6A">
        <w:rPr>
          <w:rFonts w:ascii="PMingLiU" w:eastAsia="PMingLiU" w:hAnsi="PMingLiU" w:cs="PMingLiU"/>
          <w:color w:val="000000"/>
          <w:sz w:val="24"/>
          <w:szCs w:val="24"/>
          <w:lang w:eastAsia="zh-TW"/>
        </w:rPr>
        <w:t>兒童</w:t>
      </w:r>
      <w:r>
        <w:rPr>
          <w:rFonts w:ascii="PMingLiU" w:eastAsia="PMingLiU" w:hAnsi="PMingLiU" w:cs="PMingLiU"/>
          <w:color w:val="000000"/>
          <w:sz w:val="24"/>
          <w:szCs w:val="24"/>
          <w:lang w:eastAsia="zh-TW"/>
        </w:rPr>
        <w:t>安置於機構的關鍵是，讓兒保人員等專業者接受障礙人權導向之培訓。</w:t>
      </w:r>
    </w:p>
    <w:p w14:paraId="343FC95A" w14:textId="77777777" w:rsidR="00416ABB" w:rsidRDefault="00416ABB">
      <w:pPr>
        <w:spacing w:line="480" w:lineRule="auto"/>
        <w:rPr>
          <w:rFonts w:ascii="Calibri" w:eastAsia="Calibri" w:hAnsi="Calibri" w:cs="Calibri"/>
          <w:b/>
          <w:sz w:val="28"/>
          <w:szCs w:val="28"/>
          <w:u w:val="single"/>
          <w:lang w:eastAsia="zh-TW"/>
        </w:rPr>
      </w:pPr>
    </w:p>
    <w:p w14:paraId="0E1C607C" w14:textId="77777777" w:rsidR="00416ABB" w:rsidRDefault="005D1ECE">
      <w:pPr>
        <w:spacing w:line="480" w:lineRule="auto"/>
        <w:jc w:val="center"/>
        <w:rPr>
          <w:rFonts w:ascii="Calibri" w:eastAsia="Calibri" w:hAnsi="Calibri" w:cs="Calibri"/>
          <w:b/>
          <w:sz w:val="28"/>
          <w:szCs w:val="28"/>
          <w:u w:val="single"/>
          <w:lang w:eastAsia="zh-TW"/>
        </w:rPr>
      </w:pPr>
      <w:bookmarkStart w:id="5" w:name="_heading=h.tyjcwt" w:colFirst="0" w:colLast="0"/>
      <w:bookmarkEnd w:id="5"/>
      <w:r>
        <w:rPr>
          <w:rFonts w:ascii="Calibri" w:eastAsia="Calibri" w:hAnsi="Calibri" w:cs="Calibri"/>
          <w:b/>
          <w:sz w:val="28"/>
          <w:szCs w:val="28"/>
          <w:u w:val="single"/>
          <w:lang w:eastAsia="zh-TW"/>
        </w:rPr>
        <w:t>C. 老年障礙者</w:t>
      </w:r>
    </w:p>
    <w:p w14:paraId="71AE1FE7" w14:textId="1C63B62B"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52. 所有去機構化</w:t>
      </w:r>
      <w:r w:rsidR="004331C1">
        <w:rPr>
          <w:rFonts w:ascii="PMingLiU" w:eastAsia="PMingLiU" w:hAnsi="PMingLiU" w:cs="PMingLiU" w:hint="eastAsia"/>
          <w:color w:val="000000"/>
          <w:sz w:val="24"/>
          <w:szCs w:val="24"/>
          <w:lang w:eastAsia="zh-TW"/>
        </w:rPr>
        <w:t>工作</w:t>
      </w:r>
      <w:r>
        <w:rPr>
          <w:rFonts w:ascii="PMingLiU" w:eastAsia="PMingLiU" w:hAnsi="PMingLiU" w:cs="PMingLiU"/>
          <w:color w:val="000000"/>
          <w:sz w:val="24"/>
          <w:szCs w:val="24"/>
          <w:lang w:eastAsia="zh-TW"/>
        </w:rPr>
        <w:t>都應</w:t>
      </w:r>
      <w:r w:rsidR="004331C1">
        <w:rPr>
          <w:rFonts w:ascii="PMingLiU" w:eastAsia="PMingLiU" w:hAnsi="PMingLiU" w:cs="PMingLiU" w:hint="eastAsia"/>
          <w:color w:val="000000"/>
          <w:sz w:val="24"/>
          <w:szCs w:val="24"/>
          <w:lang w:eastAsia="zh-TW"/>
        </w:rPr>
        <w:t>囊括</w:t>
      </w:r>
      <w:r>
        <w:rPr>
          <w:rFonts w:ascii="PMingLiU" w:eastAsia="PMingLiU" w:hAnsi="PMingLiU" w:cs="PMingLiU"/>
          <w:color w:val="000000"/>
          <w:sz w:val="24"/>
          <w:szCs w:val="24"/>
          <w:lang w:eastAsia="zh-TW"/>
        </w:rPr>
        <w:t>老年障礙者，</w:t>
      </w:r>
      <w:r w:rsidR="004331C1">
        <w:rPr>
          <w:rFonts w:asciiTheme="minorEastAsia" w:eastAsiaTheme="minorEastAsia" w:hAnsiTheme="minorEastAsia" w:cs="PMingLiU" w:hint="eastAsia"/>
          <w:color w:val="000000"/>
          <w:sz w:val="24"/>
          <w:szCs w:val="24"/>
          <w:lang w:eastAsia="zh-TW"/>
        </w:rPr>
        <w:t>包括安置於機構，或面臨機構化風險的失智症者。</w:t>
      </w:r>
      <w:r>
        <w:rPr>
          <w:rFonts w:ascii="PMingLiU" w:eastAsia="PMingLiU" w:hAnsi="PMingLiU" w:cs="PMingLiU"/>
          <w:color w:val="000000"/>
          <w:sz w:val="24"/>
          <w:szCs w:val="24"/>
          <w:lang w:eastAsia="zh-TW"/>
        </w:rPr>
        <w:t>去機構化目標</w:t>
      </w:r>
      <w:r w:rsidR="004331C1">
        <w:rPr>
          <w:rFonts w:ascii="PMingLiU" w:eastAsia="PMingLiU" w:hAnsi="PMingLiU" w:cs="PMingLiU" w:hint="eastAsia"/>
          <w:color w:val="000000"/>
          <w:sz w:val="24"/>
          <w:szCs w:val="24"/>
          <w:lang w:eastAsia="zh-TW"/>
        </w:rPr>
        <w:t>應包括</w:t>
      </w:r>
      <w:r w:rsidR="00402B7A">
        <w:rPr>
          <w:rFonts w:ascii="PMingLiU" w:eastAsia="PMingLiU" w:hAnsi="PMingLiU" w:cs="PMingLiU"/>
          <w:color w:val="000000"/>
          <w:sz w:val="24"/>
          <w:szCs w:val="24"/>
          <w:lang w:eastAsia="zh-TW"/>
        </w:rPr>
        <w:t>｢失智村｣</w:t>
      </w:r>
      <w:r w:rsidR="00402B7A">
        <w:rPr>
          <w:rFonts w:ascii="PMingLiU" w:eastAsia="PMingLiU" w:hAnsi="PMingLiU" w:cs="PMingLiU" w:hint="eastAsia"/>
          <w:color w:val="000000"/>
          <w:sz w:val="24"/>
          <w:szCs w:val="24"/>
          <w:lang w:eastAsia="zh-TW"/>
        </w:rPr>
        <w:t>等安置年長者的障礙專門機構及其他機構</w:t>
      </w:r>
      <w:r>
        <w:rPr>
          <w:rFonts w:ascii="PMingLiU" w:eastAsia="PMingLiU" w:hAnsi="PMingLiU" w:cs="PMingLiU"/>
          <w:color w:val="000000"/>
          <w:sz w:val="24"/>
          <w:szCs w:val="24"/>
          <w:lang w:eastAsia="zh-TW"/>
        </w:rPr>
        <w:t>。締約國應防範老年障礙者獲取家庭、社區支持與服務</w:t>
      </w:r>
      <w:r w:rsidR="00402B7A">
        <w:rPr>
          <w:rFonts w:ascii="PMingLiU" w:eastAsia="PMingLiU" w:hAnsi="PMingLiU" w:cs="PMingLiU" w:hint="eastAsia"/>
          <w:color w:val="000000"/>
          <w:sz w:val="24"/>
          <w:szCs w:val="24"/>
          <w:lang w:eastAsia="zh-TW"/>
        </w:rPr>
        <w:t>時面臨</w:t>
      </w:r>
      <w:r w:rsidR="004331C1">
        <w:rPr>
          <w:rFonts w:ascii="PMingLiU" w:eastAsia="PMingLiU" w:hAnsi="PMingLiU" w:cs="PMingLiU" w:hint="eastAsia"/>
          <w:color w:val="000000"/>
          <w:sz w:val="24"/>
          <w:szCs w:val="24"/>
          <w:lang w:eastAsia="zh-TW"/>
        </w:rPr>
        <w:t>歧視。</w:t>
      </w:r>
    </w:p>
    <w:p w14:paraId="400ADD39" w14:textId="77777777" w:rsidR="00416ABB" w:rsidRDefault="00416ABB">
      <w:pPr>
        <w:spacing w:line="480" w:lineRule="auto"/>
        <w:rPr>
          <w:rFonts w:ascii="PMingLiU" w:eastAsia="PMingLiU" w:hAnsi="PMingLiU" w:cs="PMingLiU"/>
          <w:color w:val="000000"/>
          <w:sz w:val="24"/>
          <w:szCs w:val="24"/>
          <w:lang w:eastAsia="zh-TW"/>
        </w:rPr>
      </w:pPr>
    </w:p>
    <w:p w14:paraId="7BD5BABB" w14:textId="77777777" w:rsidR="00416ABB" w:rsidRDefault="00416ABB">
      <w:pPr>
        <w:spacing w:line="480" w:lineRule="auto"/>
        <w:rPr>
          <w:rFonts w:ascii="PMingLiU" w:eastAsia="PMingLiU" w:hAnsi="PMingLiU" w:cs="PMingLiU"/>
          <w:color w:val="000000"/>
          <w:sz w:val="24"/>
          <w:szCs w:val="24"/>
          <w:lang w:eastAsia="zh-TW"/>
        </w:rPr>
      </w:pPr>
    </w:p>
    <w:p w14:paraId="16B465FE" w14:textId="77777777" w:rsidR="00A96417" w:rsidRDefault="00A96417">
      <w:pPr>
        <w:spacing w:line="480" w:lineRule="auto"/>
        <w:rPr>
          <w:rFonts w:ascii="PMingLiU" w:eastAsia="PMingLiU" w:hAnsi="PMingLiU" w:cs="PMingLiU"/>
          <w:color w:val="000000"/>
          <w:sz w:val="24"/>
          <w:szCs w:val="24"/>
          <w:lang w:eastAsia="zh-TW"/>
        </w:rPr>
      </w:pPr>
    </w:p>
    <w:p w14:paraId="3BAF0F8E" w14:textId="77777777" w:rsidR="00416ABB" w:rsidRDefault="005D1ECE">
      <w:pPr>
        <w:spacing w:line="480" w:lineRule="auto"/>
        <w:jc w:val="center"/>
        <w:rPr>
          <w:rFonts w:ascii="DFKai-SB" w:eastAsia="DFKai-SB" w:hAnsi="DFKai-SB" w:cs="DFKai-SB"/>
          <w:b/>
          <w:sz w:val="48"/>
          <w:szCs w:val="48"/>
          <w:lang w:eastAsia="zh-TW"/>
        </w:rPr>
      </w:pPr>
      <w:r>
        <w:rPr>
          <w:rFonts w:ascii="DFKai-SB" w:eastAsia="DFKai-SB" w:hAnsi="DFKai-SB" w:cs="DFKai-SB"/>
          <w:b/>
          <w:sz w:val="48"/>
          <w:szCs w:val="48"/>
          <w:lang w:eastAsia="zh-TW"/>
        </w:rPr>
        <w:t>五、有利的法律與政策框架</w:t>
      </w:r>
    </w:p>
    <w:p w14:paraId="45F484D7" w14:textId="77777777" w:rsidR="00416ABB" w:rsidRDefault="00416ABB">
      <w:pPr>
        <w:spacing w:line="480" w:lineRule="auto"/>
        <w:rPr>
          <w:rFonts w:ascii="PMingLiU" w:eastAsia="PMingLiU" w:hAnsi="PMingLiU" w:cs="PMingLiU"/>
          <w:color w:val="000000"/>
          <w:sz w:val="24"/>
          <w:szCs w:val="24"/>
          <w:lang w:eastAsia="zh-TW"/>
        </w:rPr>
      </w:pPr>
    </w:p>
    <w:p w14:paraId="5099062B" w14:textId="1379C3B5"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53. </w:t>
      </w:r>
      <w:r>
        <w:rPr>
          <w:rFonts w:ascii="PMingLiU" w:eastAsia="PMingLiU" w:hAnsi="PMingLiU" w:cs="PMingLiU"/>
          <w:sz w:val="24"/>
          <w:szCs w:val="24"/>
          <w:lang w:eastAsia="zh-TW"/>
        </w:rPr>
        <w:t>締約國</w:t>
      </w:r>
      <w:r>
        <w:rPr>
          <w:rFonts w:ascii="PMingLiU" w:eastAsia="PMingLiU" w:hAnsi="PMingLiU" w:cs="PMingLiU"/>
          <w:color w:val="000000"/>
          <w:sz w:val="24"/>
          <w:szCs w:val="24"/>
          <w:lang w:eastAsia="zh-TW"/>
        </w:rPr>
        <w:t>應廢止阻礙障礙者</w:t>
      </w:r>
      <w:r w:rsidR="00AA3C39">
        <w:rPr>
          <w:rFonts w:ascii="PMingLiU" w:eastAsia="PMingLiU" w:hAnsi="PMingLiU" w:cs="PMingLiU"/>
          <w:color w:val="000000"/>
          <w:sz w:val="24"/>
          <w:szCs w:val="24"/>
          <w:lang w:eastAsia="zh-TW"/>
        </w:rPr>
        <w:t>獨立生活</w:t>
      </w:r>
      <w:r>
        <w:rPr>
          <w:rFonts w:ascii="PMingLiU" w:eastAsia="PMingLiU" w:hAnsi="PMingLiU" w:cs="PMingLiU"/>
          <w:color w:val="000000"/>
          <w:sz w:val="24"/>
          <w:szCs w:val="24"/>
          <w:lang w:eastAsia="zh-TW"/>
        </w:rPr>
        <w:t>及</w:t>
      </w:r>
      <w:r w:rsidR="00AA3C39">
        <w:rPr>
          <w:rFonts w:ascii="PMingLiU" w:eastAsia="PMingLiU" w:hAnsi="PMingLiU" w:cs="PMingLiU"/>
          <w:color w:val="000000"/>
          <w:sz w:val="24"/>
          <w:szCs w:val="24"/>
          <w:lang w:eastAsia="zh-TW"/>
        </w:rPr>
        <w:t>融入社區</w:t>
      </w:r>
      <w:r>
        <w:rPr>
          <w:rFonts w:ascii="PMingLiU" w:eastAsia="PMingLiU" w:hAnsi="PMingLiU" w:cs="PMingLiU"/>
          <w:color w:val="000000"/>
          <w:sz w:val="24"/>
          <w:szCs w:val="24"/>
          <w:lang w:eastAsia="zh-TW"/>
        </w:rPr>
        <w:t>的法律，相關習俗與慣例也當修正或革除。締約國應建立一套法律及政策框架，以確保所有障礙者都能融入社區，</w:t>
      </w:r>
      <w:r w:rsidR="00402B7A">
        <w:rPr>
          <w:rFonts w:ascii="PMingLiU" w:eastAsia="PMingLiU" w:hAnsi="PMingLiU" w:cs="PMingLiU" w:hint="eastAsia"/>
          <w:color w:val="000000"/>
          <w:sz w:val="24"/>
          <w:szCs w:val="24"/>
          <w:lang w:eastAsia="zh-TW"/>
        </w:rPr>
        <w:t>並主導</w:t>
      </w:r>
      <w:r>
        <w:rPr>
          <w:rFonts w:ascii="PMingLiU" w:eastAsia="PMingLiU" w:hAnsi="PMingLiU" w:cs="PMingLiU"/>
          <w:color w:val="000000"/>
          <w:sz w:val="24"/>
          <w:szCs w:val="24"/>
          <w:lang w:eastAsia="zh-TW"/>
        </w:rPr>
        <w:t>去機構化進程，直</w:t>
      </w:r>
      <w:r w:rsidR="00402B7A">
        <w:rPr>
          <w:rFonts w:ascii="PMingLiU" w:eastAsia="PMingLiU" w:hAnsi="PMingLiU" w:cs="PMingLiU" w:hint="eastAsia"/>
          <w:color w:val="000000"/>
          <w:sz w:val="24"/>
          <w:szCs w:val="24"/>
          <w:lang w:eastAsia="zh-TW"/>
        </w:rPr>
        <w:t>至機構</w:t>
      </w:r>
      <w:r>
        <w:rPr>
          <w:rFonts w:ascii="PMingLiU" w:eastAsia="PMingLiU" w:hAnsi="PMingLiU" w:cs="PMingLiU"/>
          <w:color w:val="000000"/>
          <w:sz w:val="24"/>
          <w:szCs w:val="24"/>
          <w:lang w:eastAsia="zh-TW"/>
        </w:rPr>
        <w:t>關閉。該架構應促進主流服務、融合性社區支持系統之發展，落實賠償機制之建立，並確保機構倖存者獲得可用、可近及可負擔的</w:t>
      </w:r>
      <w:r w:rsidR="00CE7335">
        <w:rPr>
          <w:rFonts w:ascii="PMingLiU" w:eastAsia="PMingLiU" w:hAnsi="PMingLiU" w:cs="PMingLiU" w:hint="eastAsia"/>
          <w:color w:val="000000"/>
          <w:sz w:val="24"/>
          <w:szCs w:val="24"/>
          <w:lang w:eastAsia="zh-TW"/>
        </w:rPr>
        <w:t>救濟</w:t>
      </w:r>
      <w:r>
        <w:rPr>
          <w:rFonts w:ascii="PMingLiU" w:eastAsia="PMingLiU" w:hAnsi="PMingLiU" w:cs="PMingLiU"/>
          <w:color w:val="000000"/>
          <w:sz w:val="24"/>
          <w:szCs w:val="24"/>
          <w:lang w:eastAsia="zh-TW"/>
        </w:rPr>
        <w:t>措施。缺乏全面性法律改革，不能構成不作為理由，相反，締約國應在這基礎上持續去機構化進程。</w:t>
      </w:r>
    </w:p>
    <w:p w14:paraId="198E8633" w14:textId="77777777" w:rsidR="00416ABB" w:rsidRDefault="00416ABB">
      <w:pPr>
        <w:spacing w:line="480" w:lineRule="auto"/>
        <w:rPr>
          <w:rFonts w:ascii="PMingLiU" w:eastAsia="PMingLiU" w:hAnsi="PMingLiU" w:cs="PMingLiU"/>
          <w:color w:val="000000"/>
          <w:sz w:val="24"/>
          <w:szCs w:val="24"/>
          <w:lang w:eastAsia="zh-TW"/>
        </w:rPr>
      </w:pPr>
    </w:p>
    <w:p w14:paraId="0BBF1F8F" w14:textId="02C26BA1"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lastRenderedPageBreak/>
        <w:t>54. 一個有助去機構的法律環境包括，透過立法</w:t>
      </w:r>
      <w:r w:rsidR="00402B7A">
        <w:rPr>
          <w:rFonts w:ascii="PMingLiU" w:eastAsia="PMingLiU" w:hAnsi="PMingLiU" w:cs="PMingLiU" w:hint="eastAsia"/>
          <w:color w:val="000000"/>
          <w:sz w:val="24"/>
          <w:szCs w:val="24"/>
          <w:lang w:eastAsia="zh-TW"/>
        </w:rPr>
        <w:t>肯認</w:t>
      </w:r>
      <w:r>
        <w:rPr>
          <w:rFonts w:ascii="PMingLiU" w:eastAsia="PMingLiU" w:hAnsi="PMingLiU" w:cs="PMingLiU"/>
          <w:color w:val="000000"/>
          <w:sz w:val="24"/>
          <w:szCs w:val="24"/>
          <w:lang w:eastAsia="zh-TW"/>
        </w:rPr>
        <w:t>所有障礙</w:t>
      </w:r>
      <w:r w:rsidR="00402B7A">
        <w:rPr>
          <w:rFonts w:ascii="PMingLiU" w:eastAsia="PMingLiU" w:hAnsi="PMingLiU" w:cs="PMingLiU" w:hint="eastAsia"/>
          <w:color w:val="000000"/>
          <w:sz w:val="24"/>
          <w:szCs w:val="24"/>
          <w:lang w:eastAsia="zh-TW"/>
        </w:rPr>
        <w:t>獨立生活及融入社區權利</w:t>
      </w:r>
      <w:r>
        <w:rPr>
          <w:rFonts w:ascii="PMingLiU" w:eastAsia="PMingLiU" w:hAnsi="PMingLiU" w:cs="PMingLiU"/>
          <w:color w:val="000000"/>
          <w:sz w:val="24"/>
          <w:szCs w:val="24"/>
          <w:lang w:eastAsia="zh-TW"/>
        </w:rPr>
        <w:t>，其中包含取得個人助理與下述所列權利：</w:t>
      </w:r>
    </w:p>
    <w:p w14:paraId="79C90D5F" w14:textId="77777777" w:rsidR="00416ABB" w:rsidRDefault="00416ABB">
      <w:pPr>
        <w:spacing w:line="480" w:lineRule="auto"/>
        <w:rPr>
          <w:rFonts w:ascii="PMingLiU" w:eastAsia="PMingLiU" w:hAnsi="PMingLiU" w:cs="PMingLiU"/>
          <w:color w:val="000000"/>
          <w:sz w:val="24"/>
          <w:szCs w:val="24"/>
          <w:lang w:eastAsia="zh-TW"/>
        </w:rPr>
      </w:pPr>
    </w:p>
    <w:p w14:paraId="3F917D6B" w14:textId="1F53FBC3" w:rsidR="00416ABB" w:rsidRDefault="005D1ECE" w:rsidP="00CE7335">
      <w:pPr>
        <w:spacing w:line="480" w:lineRule="auto"/>
        <w:jc w:val="center"/>
        <w:rPr>
          <w:rFonts w:ascii="PMingLiU" w:eastAsia="PMingLiU" w:hAnsi="PMingLiU" w:cs="PMingLiU"/>
          <w:b/>
          <w:color w:val="7F7F7F"/>
          <w:sz w:val="32"/>
          <w:szCs w:val="32"/>
          <w:u w:val="single"/>
          <w:lang w:eastAsia="zh-TW"/>
        </w:rPr>
      </w:pPr>
      <w:bookmarkStart w:id="6" w:name="_Hlk133620496"/>
      <w:r>
        <w:rPr>
          <w:rFonts w:ascii="PMingLiU" w:eastAsia="PMingLiU" w:hAnsi="PMingLiU" w:cs="PMingLiU"/>
          <w:b/>
          <w:color w:val="7F7F7F"/>
          <w:sz w:val="32"/>
          <w:szCs w:val="32"/>
          <w:u w:val="single"/>
          <w:lang w:eastAsia="zh-TW"/>
        </w:rPr>
        <w:t>(一) 打造有利之法律環境</w:t>
      </w:r>
    </w:p>
    <w:bookmarkEnd w:id="6"/>
    <w:p w14:paraId="345E7034" w14:textId="77777777" w:rsidR="00CE7335" w:rsidRPr="00456980" w:rsidRDefault="00CE7335" w:rsidP="00CE7335">
      <w:pPr>
        <w:spacing w:line="480" w:lineRule="auto"/>
        <w:jc w:val="center"/>
        <w:rPr>
          <w:rFonts w:ascii="PMingLiU" w:eastAsia="PMingLiU" w:hAnsi="PMingLiU" w:cs="PMingLiU"/>
          <w:b/>
          <w:color w:val="7F7F7F"/>
          <w:sz w:val="32"/>
          <w:szCs w:val="32"/>
          <w:lang w:eastAsia="zh-TW"/>
        </w:rPr>
      </w:pPr>
    </w:p>
    <w:p w14:paraId="4B853EE6" w14:textId="1C4E859F" w:rsidR="00416ABB" w:rsidRPr="00456980" w:rsidRDefault="005D1ECE">
      <w:pPr>
        <w:spacing w:line="480" w:lineRule="auto"/>
        <w:jc w:val="center"/>
        <w:rPr>
          <w:rFonts w:ascii="Calibri" w:eastAsia="Calibri" w:hAnsi="Calibri" w:cs="Calibri"/>
          <w:b/>
          <w:sz w:val="28"/>
          <w:szCs w:val="28"/>
          <w:lang w:eastAsia="zh-TW"/>
        </w:rPr>
      </w:pPr>
      <w:r w:rsidRPr="00456980">
        <w:rPr>
          <w:rFonts w:ascii="Calibri" w:eastAsia="Calibri" w:hAnsi="Calibri" w:cs="Calibri"/>
          <w:b/>
          <w:sz w:val="28"/>
          <w:szCs w:val="28"/>
          <w:lang w:eastAsia="zh-TW"/>
        </w:rPr>
        <w:t xml:space="preserve">A. </w:t>
      </w:r>
      <w:r w:rsidR="00456980">
        <w:rPr>
          <w:rFonts w:ascii="PMingLiU" w:eastAsia="PMingLiU" w:hAnsi="PMingLiU" w:cs="PMingLiU" w:hint="eastAsia"/>
          <w:b/>
          <w:sz w:val="28"/>
          <w:szCs w:val="28"/>
          <w:lang w:eastAsia="zh-TW"/>
        </w:rPr>
        <w:t>擁有</w:t>
      </w:r>
      <w:r w:rsidR="00456980">
        <w:rPr>
          <w:rFonts w:asciiTheme="minorEastAsia" w:eastAsiaTheme="minorEastAsia" w:hAnsiTheme="minorEastAsia" w:cs="SimSun" w:hint="eastAsia"/>
          <w:b/>
          <w:sz w:val="28"/>
          <w:szCs w:val="28"/>
          <w:lang w:eastAsia="zh-TW"/>
        </w:rPr>
        <w:t>法律能力的權利</w:t>
      </w:r>
    </w:p>
    <w:p w14:paraId="67B2551F" w14:textId="14585D25" w:rsidR="00D432F5"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55. </w:t>
      </w:r>
      <w:r w:rsidR="00456980">
        <w:rPr>
          <w:rFonts w:ascii="PMingLiU" w:eastAsia="PMingLiU" w:hAnsi="PMingLiU" w:cs="PMingLiU" w:hint="eastAsia"/>
          <w:color w:val="000000"/>
          <w:sz w:val="24"/>
          <w:szCs w:val="24"/>
          <w:lang w:eastAsia="zh-TW"/>
        </w:rPr>
        <w:t xml:space="preserve"> 依據</w:t>
      </w:r>
      <w:r w:rsidR="00456980" w:rsidRPr="00456980">
        <w:rPr>
          <w:rFonts w:ascii="PMingLiU" w:eastAsia="PMingLiU" w:hAnsi="PMingLiU" w:cs="PMingLiU" w:hint="eastAsia"/>
          <w:color w:val="000000"/>
          <w:sz w:val="24"/>
          <w:szCs w:val="24"/>
          <w:lang w:eastAsia="zh-TW"/>
        </w:rPr>
        <w:t>第 1 號一般性意見（2014 年），</w:t>
      </w:r>
      <w:r w:rsidR="00456980">
        <w:rPr>
          <w:rFonts w:ascii="PMingLiU" w:eastAsia="PMingLiU" w:hAnsi="PMingLiU" w:cs="PMingLiU" w:hint="eastAsia"/>
          <w:color w:val="000000"/>
          <w:sz w:val="24"/>
          <w:szCs w:val="24"/>
          <w:lang w:eastAsia="zh-TW"/>
        </w:rPr>
        <w:t>法律能力的立法改革應即刻開啟，並讓去機構化同時進行。</w:t>
      </w:r>
      <w:r w:rsidR="000B023D">
        <w:rPr>
          <w:rFonts w:ascii="PMingLiU" w:eastAsia="PMingLiU" w:hAnsi="PMingLiU" w:cs="PMingLiU" w:hint="eastAsia"/>
          <w:color w:val="000000"/>
          <w:sz w:val="24"/>
          <w:szCs w:val="24"/>
          <w:lang w:eastAsia="zh-TW"/>
        </w:rPr>
        <w:t>應立即廢止障礙者 ，包括其中安置於機構者，所遭</w:t>
      </w:r>
      <w:r w:rsidR="00CB51EF">
        <w:rPr>
          <w:rFonts w:ascii="PMingLiU" w:eastAsia="PMingLiU" w:hAnsi="PMingLiU" w:cs="PMingLiU" w:hint="eastAsia"/>
          <w:color w:val="000000"/>
          <w:sz w:val="24"/>
          <w:szCs w:val="24"/>
          <w:lang w:eastAsia="zh-TW"/>
        </w:rPr>
        <w:t>受</w:t>
      </w:r>
      <w:r w:rsidR="000B023D">
        <w:rPr>
          <w:rFonts w:ascii="PMingLiU" w:eastAsia="PMingLiU" w:hAnsi="PMingLiU" w:cs="PMingLiU" w:hint="eastAsia"/>
          <w:color w:val="000000"/>
          <w:sz w:val="24"/>
          <w:szCs w:val="24"/>
          <w:lang w:eastAsia="zh-TW"/>
        </w:rPr>
        <w:t>的</w:t>
      </w:r>
      <w:r w:rsidR="00CB51EF">
        <w:rPr>
          <w:rFonts w:ascii="PMingLiU" w:eastAsia="PMingLiU" w:hAnsi="PMingLiU" w:cs="PMingLiU" w:hint="eastAsia"/>
          <w:color w:val="000000"/>
          <w:sz w:val="24"/>
          <w:szCs w:val="24"/>
          <w:lang w:eastAsia="zh-TW"/>
        </w:rPr>
        <w:t>監護、強制精神醫療或其他替代決策制度</w:t>
      </w:r>
      <w:r w:rsidR="00456980" w:rsidRPr="00456980">
        <w:rPr>
          <w:rFonts w:ascii="PMingLiU" w:eastAsia="PMingLiU" w:hAnsi="PMingLiU" w:cs="PMingLiU" w:hint="eastAsia"/>
          <w:color w:val="000000"/>
          <w:sz w:val="24"/>
          <w:szCs w:val="24"/>
          <w:lang w:eastAsia="zh-TW"/>
        </w:rPr>
        <w:t>。</w:t>
      </w:r>
      <w:r w:rsidR="000B023D">
        <w:rPr>
          <w:rFonts w:ascii="PMingLiU" w:eastAsia="PMingLiU" w:hAnsi="PMingLiU" w:cs="PMingLiU" w:hint="eastAsia"/>
          <w:color w:val="000000"/>
          <w:sz w:val="24"/>
          <w:szCs w:val="24"/>
          <w:lang w:eastAsia="zh-TW"/>
        </w:rPr>
        <w:t>為防範強制精神醫療，需要當事人</w:t>
      </w:r>
      <w:r w:rsidR="000B023D" w:rsidRPr="000B023D">
        <w:rPr>
          <w:rFonts w:ascii="PMingLiU" w:eastAsia="PMingLiU" w:hAnsi="PMingLiU" w:cs="PMingLiU" w:hint="eastAsia"/>
          <w:color w:val="000000"/>
          <w:sz w:val="24"/>
          <w:szCs w:val="24"/>
          <w:lang w:eastAsia="zh-TW"/>
        </w:rPr>
        <w:t>自願、知情且積極</w:t>
      </w:r>
      <w:r w:rsidR="000B023D">
        <w:rPr>
          <w:rFonts w:ascii="PMingLiU" w:eastAsia="PMingLiU" w:hAnsi="PMingLiU" w:cs="PMingLiU" w:hint="eastAsia"/>
          <w:color w:val="000000"/>
          <w:sz w:val="24"/>
          <w:szCs w:val="24"/>
          <w:lang w:eastAsia="zh-TW"/>
        </w:rPr>
        <w:t>地表達同意。在去機構化</w:t>
      </w:r>
      <w:r w:rsidR="00D432F5">
        <w:rPr>
          <w:rFonts w:ascii="PMingLiU" w:eastAsia="PMingLiU" w:hAnsi="PMingLiU" w:cs="PMingLiU" w:hint="eastAsia"/>
          <w:color w:val="000000"/>
          <w:sz w:val="24"/>
          <w:szCs w:val="24"/>
          <w:lang w:eastAsia="zh-TW"/>
        </w:rPr>
        <w:t>進程</w:t>
      </w:r>
      <w:r w:rsidR="000B023D">
        <w:rPr>
          <w:rFonts w:ascii="PMingLiU" w:eastAsia="PMingLiU" w:hAnsi="PMingLiU" w:cs="PMingLiU" w:hint="eastAsia"/>
          <w:color w:val="000000"/>
          <w:sz w:val="24"/>
          <w:szCs w:val="24"/>
          <w:lang w:eastAsia="zh-TW"/>
        </w:rPr>
        <w:t>，</w:t>
      </w:r>
      <w:r w:rsidR="00D432F5">
        <w:rPr>
          <w:rFonts w:ascii="PMingLiU" w:eastAsia="PMingLiU" w:hAnsi="PMingLiU" w:cs="PMingLiU" w:hint="eastAsia"/>
          <w:color w:val="000000"/>
          <w:sz w:val="24"/>
          <w:szCs w:val="24"/>
          <w:lang w:eastAsia="zh-TW"/>
        </w:rPr>
        <w:t>目前</w:t>
      </w:r>
      <w:r w:rsidR="00D432F5" w:rsidRPr="00D432F5">
        <w:rPr>
          <w:rFonts w:ascii="PMingLiU" w:eastAsia="PMingLiU" w:hAnsi="PMingLiU" w:cs="PMingLiU" w:hint="eastAsia"/>
          <w:color w:val="000000"/>
          <w:sz w:val="24"/>
          <w:szCs w:val="24"/>
          <w:lang w:eastAsia="zh-TW"/>
        </w:rPr>
        <w:t>安置</w:t>
      </w:r>
      <w:r w:rsidR="00D432F5">
        <w:rPr>
          <w:rFonts w:ascii="PMingLiU" w:eastAsia="PMingLiU" w:hAnsi="PMingLiU" w:cs="PMingLiU" w:hint="eastAsia"/>
          <w:color w:val="000000"/>
          <w:sz w:val="24"/>
          <w:szCs w:val="24"/>
          <w:lang w:eastAsia="zh-TW"/>
        </w:rPr>
        <w:t>於</w:t>
      </w:r>
      <w:r w:rsidR="00D432F5" w:rsidRPr="00D432F5">
        <w:rPr>
          <w:rFonts w:ascii="PMingLiU" w:eastAsia="PMingLiU" w:hAnsi="PMingLiU" w:cs="PMingLiU" w:hint="eastAsia"/>
          <w:color w:val="000000"/>
          <w:sz w:val="24"/>
          <w:szCs w:val="24"/>
          <w:lang w:eastAsia="zh-TW"/>
        </w:rPr>
        <w:t>機構</w:t>
      </w:r>
      <w:r w:rsidR="00D432F5">
        <w:rPr>
          <w:rFonts w:ascii="PMingLiU" w:eastAsia="PMingLiU" w:hAnsi="PMingLiU" w:cs="PMingLiU" w:hint="eastAsia"/>
          <w:color w:val="000000"/>
          <w:sz w:val="24"/>
          <w:szCs w:val="24"/>
          <w:lang w:eastAsia="zh-TW"/>
        </w:rPr>
        <w:t>的障礙者之決策權應獲尊重。應提供他們行使法律能力所需</w:t>
      </w:r>
      <w:r w:rsidR="00F06A6A">
        <w:rPr>
          <w:rFonts w:ascii="PMingLiU" w:eastAsia="PMingLiU" w:hAnsi="PMingLiU" w:cs="PMingLiU" w:hint="eastAsia"/>
          <w:color w:val="000000"/>
          <w:sz w:val="24"/>
          <w:szCs w:val="24"/>
          <w:lang w:eastAsia="zh-TW"/>
        </w:rPr>
        <w:t>合理便利</w:t>
      </w:r>
      <w:r w:rsidR="00D432F5">
        <w:rPr>
          <w:rFonts w:ascii="PMingLiU" w:eastAsia="PMingLiU" w:hAnsi="PMingLiU" w:cs="PMingLiU" w:hint="eastAsia"/>
          <w:color w:val="000000"/>
          <w:sz w:val="24"/>
          <w:szCs w:val="24"/>
          <w:lang w:eastAsia="zh-TW"/>
        </w:rPr>
        <w:t>與支持，</w:t>
      </w:r>
      <w:r w:rsidR="00D432F5" w:rsidRPr="00D432F5">
        <w:rPr>
          <w:rFonts w:ascii="PMingLiU" w:eastAsia="PMingLiU" w:hAnsi="PMingLiU" w:cs="PMingLiU" w:hint="eastAsia"/>
          <w:color w:val="000000"/>
          <w:sz w:val="24"/>
          <w:szCs w:val="24"/>
          <w:lang w:eastAsia="zh-TW"/>
        </w:rPr>
        <w:t>並充分考量其意願與偏好。如有必要，已在社區扎根的障礙者應持續獲得上述支持。</w:t>
      </w:r>
    </w:p>
    <w:p w14:paraId="6C23A177" w14:textId="77777777" w:rsidR="00416ABB" w:rsidRDefault="00416ABB">
      <w:pPr>
        <w:spacing w:line="480" w:lineRule="auto"/>
        <w:rPr>
          <w:rFonts w:ascii="PMingLiU" w:eastAsia="PMingLiU" w:hAnsi="PMingLiU" w:cs="PMingLiU"/>
          <w:color w:val="000000"/>
          <w:sz w:val="24"/>
          <w:szCs w:val="24"/>
          <w:lang w:eastAsia="zh-TW"/>
        </w:rPr>
      </w:pPr>
    </w:p>
    <w:p w14:paraId="2DF6537C" w14:textId="27F190AA"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B. 近用司法權</w:t>
      </w:r>
    </w:p>
    <w:p w14:paraId="556D2BDD" w14:textId="40422635" w:rsidR="00414AA3"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56. 司法近用是去機構化關鍵，</w:t>
      </w:r>
      <w:r w:rsidRPr="0030465B">
        <w:rPr>
          <w:rFonts w:asciiTheme="majorEastAsia" w:eastAsiaTheme="majorEastAsia" w:hAnsiTheme="majorEastAsia" w:cs="PMingLiU"/>
          <w:color w:val="000000"/>
          <w:sz w:val="24"/>
          <w:szCs w:val="24"/>
          <w:lang w:eastAsia="zh-TW"/>
        </w:rPr>
        <w:t>對於</w:t>
      </w:r>
      <w:r w:rsidR="0030465B">
        <w:rPr>
          <w:rFonts w:asciiTheme="majorEastAsia" w:eastAsiaTheme="majorEastAsia" w:hAnsiTheme="majorEastAsia" w:cs="PMingLiU" w:hint="eastAsia"/>
          <w:color w:val="000000"/>
          <w:sz w:val="24"/>
          <w:szCs w:val="24"/>
          <w:lang w:eastAsia="zh-TW"/>
        </w:rPr>
        <w:t>生活或離開機構時遭遇基於性別之暴力的婦女及女孩，尤為如此。</w:t>
      </w:r>
      <w:r w:rsidR="0069342A">
        <w:rPr>
          <w:rFonts w:ascii="DengXian" w:eastAsia="DengXian" w:hAnsi="DengXian" w:cs="PMingLiU" w:hint="eastAsia"/>
          <w:color w:val="000000"/>
          <w:sz w:val="24"/>
          <w:szCs w:val="24"/>
          <w:lang w:eastAsia="zh-TW"/>
        </w:rPr>
        <w:t>在</w:t>
      </w:r>
      <w:r w:rsidR="0030465B">
        <w:rPr>
          <w:rFonts w:asciiTheme="minorEastAsia" w:eastAsiaTheme="minorEastAsia" w:hAnsiTheme="minorEastAsia" w:cs="PMingLiU" w:hint="eastAsia"/>
          <w:color w:val="000000"/>
          <w:sz w:val="24"/>
          <w:szCs w:val="24"/>
          <w:lang w:eastAsia="zh-TW"/>
        </w:rPr>
        <w:t>各</w:t>
      </w:r>
      <w:r w:rsidR="0069342A">
        <w:rPr>
          <w:rFonts w:ascii="DengXian" w:eastAsia="DengXian" w:hAnsi="DengXian" w:cs="PMingLiU" w:hint="eastAsia"/>
          <w:color w:val="000000"/>
          <w:sz w:val="24"/>
          <w:szCs w:val="24"/>
          <w:lang w:eastAsia="zh-TW"/>
        </w:rPr>
        <w:t>法律</w:t>
      </w:r>
      <w:r w:rsidR="0030465B">
        <w:rPr>
          <w:rFonts w:asciiTheme="minorEastAsia" w:eastAsiaTheme="minorEastAsia" w:hAnsiTheme="minorEastAsia" w:cs="PMingLiU" w:hint="eastAsia"/>
          <w:color w:val="000000"/>
          <w:sz w:val="24"/>
          <w:szCs w:val="24"/>
          <w:lang w:eastAsia="zh-TW"/>
        </w:rPr>
        <w:t>層面</w:t>
      </w:r>
      <w:r w:rsidR="0030465B">
        <w:rPr>
          <w:rFonts w:ascii="PMingLiU" w:eastAsia="PMingLiU" w:hAnsi="PMingLiU" w:cs="PMingLiU" w:hint="eastAsia"/>
          <w:color w:val="000000"/>
          <w:sz w:val="24"/>
          <w:szCs w:val="24"/>
          <w:lang w:eastAsia="zh-TW"/>
        </w:rPr>
        <w:t>，</w:t>
      </w:r>
      <w:r w:rsidR="0069342A">
        <w:rPr>
          <w:rFonts w:ascii="DengXian" w:eastAsia="DengXian" w:hAnsi="DengXian" w:cs="PMingLiU" w:hint="eastAsia"/>
          <w:color w:val="000000"/>
          <w:sz w:val="24"/>
          <w:szCs w:val="24"/>
          <w:lang w:eastAsia="zh-TW"/>
        </w:rPr>
        <w:t>都應消除障礙者（包括被安置在機構中的障礙者）</w:t>
      </w:r>
      <w:r w:rsidR="0030465B">
        <w:rPr>
          <w:rFonts w:asciiTheme="minorEastAsia" w:eastAsiaTheme="minorEastAsia" w:hAnsiTheme="minorEastAsia" w:cs="PMingLiU" w:hint="eastAsia"/>
          <w:color w:val="000000"/>
          <w:sz w:val="24"/>
          <w:szCs w:val="24"/>
          <w:lang w:eastAsia="zh-TW"/>
        </w:rPr>
        <w:t>訴諸司法的</w:t>
      </w:r>
      <w:r w:rsidR="00931BDF">
        <w:rPr>
          <w:rFonts w:ascii="DengXian" w:eastAsia="DengXian" w:hAnsi="DengXian" w:cs="PMingLiU" w:hint="eastAsia"/>
          <w:color w:val="000000"/>
          <w:sz w:val="24"/>
          <w:szCs w:val="24"/>
          <w:lang w:eastAsia="zh-TW"/>
        </w:rPr>
        <w:t>環境、態度、法律、溝通</w:t>
      </w:r>
      <w:r w:rsidR="0030465B">
        <w:rPr>
          <w:rFonts w:asciiTheme="minorEastAsia" w:eastAsiaTheme="minorEastAsia" w:hAnsiTheme="minorEastAsia" w:cs="PMingLiU" w:hint="eastAsia"/>
          <w:color w:val="000000"/>
          <w:sz w:val="24"/>
          <w:szCs w:val="24"/>
          <w:lang w:eastAsia="zh-TW"/>
        </w:rPr>
        <w:t>及</w:t>
      </w:r>
      <w:r w:rsidR="00931BDF">
        <w:rPr>
          <w:rFonts w:ascii="DengXian" w:eastAsia="DengXian" w:hAnsi="DengXian" w:cs="PMingLiU" w:hint="eastAsia"/>
          <w:color w:val="000000"/>
          <w:sz w:val="24"/>
          <w:szCs w:val="24"/>
          <w:lang w:eastAsia="zh-TW"/>
        </w:rPr>
        <w:t>程序阻礙</w:t>
      </w:r>
      <w:r w:rsidR="0030465B">
        <w:rPr>
          <w:rFonts w:ascii="PMingLiU" w:eastAsia="PMingLiU" w:hAnsi="PMingLiU" w:cs="PMingLiU" w:hint="eastAsia"/>
          <w:color w:val="000000"/>
          <w:sz w:val="24"/>
          <w:szCs w:val="24"/>
          <w:lang w:eastAsia="zh-TW"/>
        </w:rPr>
        <w:t>。</w:t>
      </w:r>
      <w:r>
        <w:rPr>
          <w:rFonts w:ascii="PMingLiU" w:eastAsia="PMingLiU" w:hAnsi="PMingLiU" w:cs="PMingLiU"/>
          <w:color w:val="000000"/>
          <w:sz w:val="24"/>
          <w:szCs w:val="24"/>
          <w:lang w:eastAsia="zh-TW"/>
        </w:rPr>
        <w:t>應提供包括但不</w:t>
      </w:r>
      <w:r w:rsidR="006E60B2">
        <w:rPr>
          <w:rFonts w:ascii="PMingLiU" w:eastAsia="PMingLiU" w:hAnsi="PMingLiU" w:cs="PMingLiU" w:hint="eastAsia"/>
          <w:color w:val="000000"/>
          <w:sz w:val="24"/>
          <w:szCs w:val="24"/>
          <w:lang w:eastAsia="zh-TW"/>
        </w:rPr>
        <w:t>限於易讀形式</w:t>
      </w:r>
      <w:r>
        <w:rPr>
          <w:rFonts w:ascii="PMingLiU" w:eastAsia="PMingLiU" w:hAnsi="PMingLiU" w:cs="PMingLiU"/>
          <w:color w:val="000000"/>
          <w:sz w:val="24"/>
          <w:szCs w:val="24"/>
          <w:lang w:eastAsia="zh-TW"/>
        </w:rPr>
        <w:t>、</w:t>
      </w:r>
      <w:r w:rsidR="00931BDF">
        <w:rPr>
          <w:rFonts w:ascii="DengXian" w:eastAsia="DengXian" w:hAnsi="DengXian" w:cs="PMingLiU" w:hint="eastAsia"/>
          <w:color w:val="000000"/>
          <w:sz w:val="24"/>
          <w:szCs w:val="24"/>
          <w:lang w:eastAsia="zh-TW"/>
        </w:rPr>
        <w:t>簡明語言</w:t>
      </w:r>
      <w:r>
        <w:rPr>
          <w:rFonts w:ascii="PMingLiU" w:eastAsia="PMingLiU" w:hAnsi="PMingLiU" w:cs="PMingLiU"/>
          <w:color w:val="000000"/>
          <w:sz w:val="24"/>
          <w:szCs w:val="24"/>
          <w:lang w:eastAsia="zh-TW"/>
        </w:rPr>
        <w:t>等</w:t>
      </w:r>
      <w:r w:rsidR="00F06A6A">
        <w:rPr>
          <w:rFonts w:ascii="PMingLiU" w:eastAsia="PMingLiU" w:hAnsi="PMingLiU" w:cs="PMingLiU"/>
          <w:color w:val="000000"/>
          <w:sz w:val="24"/>
          <w:szCs w:val="24"/>
          <w:lang w:eastAsia="zh-TW"/>
        </w:rPr>
        <w:t>合理便利</w:t>
      </w:r>
      <w:r>
        <w:rPr>
          <w:rFonts w:ascii="PMingLiU" w:eastAsia="PMingLiU" w:hAnsi="PMingLiU" w:cs="PMingLiU"/>
          <w:color w:val="000000"/>
          <w:sz w:val="24"/>
          <w:szCs w:val="24"/>
          <w:lang w:eastAsia="zh-TW"/>
        </w:rPr>
        <w:t>及程序調整。</w:t>
      </w:r>
      <w:r w:rsidR="006E60B2">
        <w:rPr>
          <w:rFonts w:ascii="PMingLiU" w:eastAsia="PMingLiU" w:hAnsi="PMingLiU" w:cs="PMingLiU" w:hint="eastAsia"/>
          <w:color w:val="000000"/>
          <w:sz w:val="24"/>
          <w:szCs w:val="24"/>
          <w:lang w:eastAsia="zh-TW"/>
        </w:rPr>
        <w:t>應確保</w:t>
      </w:r>
      <w:r>
        <w:rPr>
          <w:rFonts w:ascii="PMingLiU" w:eastAsia="PMingLiU" w:hAnsi="PMingLiU" w:cs="PMingLiU"/>
          <w:color w:val="000000"/>
          <w:sz w:val="24"/>
          <w:szCs w:val="24"/>
          <w:lang w:eastAsia="zh-TW"/>
        </w:rPr>
        <w:t>在法院及法庭</w:t>
      </w:r>
      <w:r w:rsidR="006E60B2">
        <w:rPr>
          <w:rFonts w:ascii="PMingLiU" w:eastAsia="PMingLiU" w:hAnsi="PMingLiU" w:cs="PMingLiU" w:hint="eastAsia"/>
          <w:color w:val="000000"/>
          <w:sz w:val="24"/>
          <w:szCs w:val="24"/>
          <w:lang w:eastAsia="zh-TW"/>
        </w:rPr>
        <w:t>時的法律地位</w:t>
      </w:r>
      <w:r>
        <w:rPr>
          <w:rFonts w:ascii="PMingLiU" w:eastAsia="PMingLiU" w:hAnsi="PMingLiU" w:cs="PMingLiU"/>
          <w:color w:val="000000"/>
          <w:sz w:val="24"/>
          <w:szCs w:val="24"/>
          <w:lang w:eastAsia="zh-TW"/>
        </w:rPr>
        <w:t>，</w:t>
      </w:r>
      <w:r w:rsidR="006E60B2">
        <w:rPr>
          <w:rFonts w:asciiTheme="minorEastAsia" w:eastAsiaTheme="minorEastAsia" w:hAnsiTheme="minorEastAsia" w:cs="PMingLiU" w:hint="eastAsia"/>
          <w:color w:val="000000"/>
          <w:sz w:val="24"/>
          <w:szCs w:val="24"/>
          <w:lang w:eastAsia="zh-TW"/>
        </w:rPr>
        <w:t>並提供無償且可及的</w:t>
      </w:r>
      <w:r>
        <w:rPr>
          <w:rFonts w:ascii="PMingLiU" w:eastAsia="PMingLiU" w:hAnsi="PMingLiU" w:cs="PMingLiU"/>
          <w:color w:val="000000"/>
          <w:sz w:val="24"/>
          <w:szCs w:val="24"/>
          <w:lang w:eastAsia="zh-TW"/>
        </w:rPr>
        <w:t>訴訟代理。締約國應修訂刑事及</w:t>
      </w:r>
      <w:r w:rsidR="006E60B2">
        <w:rPr>
          <w:rFonts w:ascii="PMingLiU" w:eastAsia="PMingLiU" w:hAnsi="PMingLiU" w:cs="PMingLiU" w:hint="eastAsia"/>
          <w:color w:val="000000"/>
          <w:sz w:val="24"/>
          <w:szCs w:val="24"/>
          <w:lang w:eastAsia="zh-TW"/>
        </w:rPr>
        <w:t>行政</w:t>
      </w:r>
      <w:r>
        <w:rPr>
          <w:rFonts w:ascii="PMingLiU" w:eastAsia="PMingLiU" w:hAnsi="PMingLiU" w:cs="PMingLiU"/>
          <w:color w:val="000000"/>
          <w:sz w:val="24"/>
          <w:szCs w:val="24"/>
          <w:lang w:eastAsia="zh-TW"/>
        </w:rPr>
        <w:t>法，廢除無訴訟能力、責任能力宣告</w:t>
      </w:r>
      <w:r w:rsidR="006E60B2">
        <w:rPr>
          <w:rFonts w:ascii="PMingLiU" w:eastAsia="PMingLiU" w:hAnsi="PMingLiU" w:cs="PMingLiU" w:hint="eastAsia"/>
          <w:color w:val="000000"/>
          <w:sz w:val="24"/>
          <w:szCs w:val="24"/>
          <w:lang w:eastAsia="zh-TW"/>
        </w:rPr>
        <w:t>。締約國</w:t>
      </w:r>
      <w:r>
        <w:rPr>
          <w:rFonts w:ascii="PMingLiU" w:eastAsia="PMingLiU" w:hAnsi="PMingLiU" w:cs="PMingLiU"/>
          <w:color w:val="000000"/>
          <w:sz w:val="24"/>
          <w:szCs w:val="24"/>
          <w:lang w:eastAsia="zh-TW"/>
        </w:rPr>
        <w:t>應</w:t>
      </w:r>
      <w:r w:rsidR="00414AA3">
        <w:rPr>
          <w:rFonts w:ascii="PMingLiU" w:eastAsia="PMingLiU" w:hAnsi="PMingLiU" w:cs="PMingLiU" w:hint="eastAsia"/>
          <w:color w:val="000000"/>
          <w:sz w:val="24"/>
          <w:szCs w:val="24"/>
          <w:lang w:eastAsia="zh-TW"/>
        </w:rPr>
        <w:t>確保</w:t>
      </w:r>
      <w:r>
        <w:rPr>
          <w:rFonts w:ascii="PMingLiU" w:eastAsia="PMingLiU" w:hAnsi="PMingLiU" w:cs="PMingLiU"/>
          <w:color w:val="000000"/>
          <w:sz w:val="24"/>
          <w:szCs w:val="24"/>
          <w:lang w:eastAsia="zh-TW"/>
        </w:rPr>
        <w:t>刑事及刑事訴訟法</w:t>
      </w:r>
      <w:r w:rsidR="00414AA3">
        <w:rPr>
          <w:rFonts w:ascii="PMingLiU" w:eastAsia="PMingLiU" w:hAnsi="PMingLiU" w:cs="PMingLiU" w:hint="eastAsia"/>
          <w:color w:val="000000"/>
          <w:sz w:val="24"/>
          <w:szCs w:val="24"/>
          <w:lang w:eastAsia="zh-TW"/>
        </w:rPr>
        <w:t>修法到位</w:t>
      </w:r>
      <w:r>
        <w:rPr>
          <w:rFonts w:ascii="PMingLiU" w:eastAsia="PMingLiU" w:hAnsi="PMingLiU" w:cs="PMingLiU"/>
          <w:color w:val="000000"/>
          <w:sz w:val="24"/>
          <w:szCs w:val="24"/>
          <w:lang w:eastAsia="zh-TW"/>
        </w:rPr>
        <w:t>，</w:t>
      </w:r>
      <w:r w:rsidR="00414AA3">
        <w:rPr>
          <w:rFonts w:ascii="PMingLiU" w:eastAsia="PMingLiU" w:hAnsi="PMingLiU" w:cs="PMingLiU" w:hint="eastAsia"/>
          <w:color w:val="000000"/>
          <w:sz w:val="24"/>
          <w:szCs w:val="24"/>
          <w:lang w:eastAsia="zh-TW"/>
        </w:rPr>
        <w:t>認可</w:t>
      </w:r>
      <w:r>
        <w:rPr>
          <w:rFonts w:ascii="PMingLiU" w:eastAsia="PMingLiU" w:hAnsi="PMingLiU" w:cs="PMingLiU"/>
          <w:color w:val="000000"/>
          <w:sz w:val="24"/>
          <w:szCs w:val="24"/>
          <w:lang w:eastAsia="zh-TW"/>
        </w:rPr>
        <w:t>障</w:t>
      </w:r>
      <w:r>
        <w:rPr>
          <w:rFonts w:ascii="PMingLiU" w:eastAsia="PMingLiU" w:hAnsi="PMingLiU" w:cs="PMingLiU"/>
          <w:color w:val="000000"/>
          <w:sz w:val="24"/>
          <w:szCs w:val="24"/>
          <w:lang w:eastAsia="zh-TW"/>
        </w:rPr>
        <w:lastRenderedPageBreak/>
        <w:t>礙者</w:t>
      </w:r>
      <w:r w:rsidR="00414AA3">
        <w:rPr>
          <w:rFonts w:ascii="PMingLiU" w:eastAsia="PMingLiU" w:hAnsi="PMingLiU" w:cs="PMingLiU" w:hint="eastAsia"/>
          <w:color w:val="000000"/>
          <w:sz w:val="24"/>
          <w:szCs w:val="24"/>
          <w:lang w:eastAsia="zh-TW"/>
        </w:rPr>
        <w:t>作證即擔任證人的權利。並確保機構住民</w:t>
      </w:r>
      <w:r w:rsidR="00A7245B">
        <w:rPr>
          <w:rFonts w:ascii="PMingLiU" w:eastAsia="PMingLiU" w:hAnsi="PMingLiU" w:cs="PMingLiU" w:hint="eastAsia"/>
          <w:color w:val="000000"/>
          <w:sz w:val="24"/>
          <w:szCs w:val="24"/>
          <w:lang w:eastAsia="zh-TW"/>
        </w:rPr>
        <w:t>真的擁有</w:t>
      </w:r>
      <w:r w:rsidR="00414AA3">
        <w:rPr>
          <w:rFonts w:ascii="PMingLiU" w:eastAsia="PMingLiU" w:hAnsi="PMingLiU" w:cs="PMingLiU" w:hint="eastAsia"/>
          <w:color w:val="000000"/>
          <w:sz w:val="24"/>
          <w:szCs w:val="24"/>
          <w:lang w:eastAsia="zh-TW"/>
        </w:rPr>
        <w:t>報案及提</w:t>
      </w:r>
      <w:r w:rsidR="00A7245B">
        <w:rPr>
          <w:rFonts w:ascii="PMingLiU" w:eastAsia="PMingLiU" w:hAnsi="PMingLiU" w:cs="PMingLiU" w:hint="eastAsia"/>
          <w:color w:val="000000"/>
          <w:sz w:val="24"/>
          <w:szCs w:val="24"/>
          <w:lang w:eastAsia="zh-TW"/>
        </w:rPr>
        <w:t>起</w:t>
      </w:r>
      <w:r w:rsidR="00414AA3">
        <w:rPr>
          <w:rFonts w:ascii="PMingLiU" w:eastAsia="PMingLiU" w:hAnsi="PMingLiU" w:cs="PMingLiU" w:hint="eastAsia"/>
          <w:color w:val="000000"/>
          <w:sz w:val="24"/>
          <w:szCs w:val="24"/>
          <w:lang w:eastAsia="zh-TW"/>
        </w:rPr>
        <w:t>刑事</w:t>
      </w:r>
      <w:r w:rsidR="00A7245B">
        <w:rPr>
          <w:rFonts w:ascii="PMingLiU" w:eastAsia="PMingLiU" w:hAnsi="PMingLiU" w:cs="PMingLiU" w:hint="eastAsia"/>
          <w:color w:val="000000"/>
          <w:sz w:val="24"/>
          <w:szCs w:val="24"/>
          <w:lang w:eastAsia="zh-TW"/>
        </w:rPr>
        <w:t>訴訟之權利。</w:t>
      </w:r>
    </w:p>
    <w:p w14:paraId="7AC4E35D" w14:textId="77777777" w:rsidR="00416ABB" w:rsidRDefault="00416ABB">
      <w:pPr>
        <w:spacing w:line="480" w:lineRule="auto"/>
        <w:rPr>
          <w:rFonts w:ascii="PMingLiU" w:eastAsia="PMingLiU" w:hAnsi="PMingLiU" w:cs="PMingLiU"/>
          <w:color w:val="000000"/>
          <w:sz w:val="24"/>
          <w:szCs w:val="24"/>
          <w:lang w:eastAsia="zh-TW"/>
        </w:rPr>
      </w:pPr>
    </w:p>
    <w:p w14:paraId="6E535C7F" w14:textId="1688BBB5" w:rsidR="00416ABB" w:rsidRPr="00860BE4" w:rsidRDefault="2F231459">
      <w:pPr>
        <w:spacing w:line="480" w:lineRule="auto"/>
        <w:rPr>
          <w:rFonts w:ascii="MingLiU" w:eastAsia="MingLiU" w:hAnsi="MingLiU" w:cs="PMingLiU"/>
          <w:color w:val="000000"/>
          <w:sz w:val="24"/>
          <w:szCs w:val="24"/>
          <w:lang w:eastAsia="zh-TW"/>
        </w:rPr>
      </w:pPr>
      <w:r w:rsidRPr="2F231459">
        <w:rPr>
          <w:rFonts w:ascii="PMingLiU" w:eastAsia="PMingLiU" w:hAnsi="PMingLiU" w:cs="PMingLiU"/>
          <w:color w:val="000000" w:themeColor="text1"/>
          <w:sz w:val="24"/>
          <w:szCs w:val="24"/>
          <w:lang w:eastAsia="zh-TW"/>
        </w:rPr>
        <w:t xml:space="preserve">57.  </w:t>
      </w:r>
      <w:r w:rsidRPr="2F231459">
        <w:rPr>
          <w:rFonts w:ascii="MingLiU" w:eastAsia="MingLiU" w:hAnsi="MingLiU" w:cs="PMingLiU"/>
          <w:color w:val="000000" w:themeColor="text1"/>
          <w:sz w:val="24"/>
          <w:szCs w:val="24"/>
          <w:lang w:eastAsia="zh-TW"/>
        </w:rPr>
        <w:t>當機構內的兒童或成年無法自提申訴，國家人權機構及倡議組織</w:t>
      </w:r>
      <w:r w:rsidRPr="2F231459">
        <w:rPr>
          <w:rFonts w:ascii="PMingLiU" w:eastAsia="PMingLiU" w:hAnsi="PMingLiU" w:cs="PMingLiU"/>
          <w:color w:val="000000" w:themeColor="text1"/>
          <w:sz w:val="24"/>
          <w:szCs w:val="24"/>
          <w:lang w:eastAsia="zh-TW"/>
        </w:rPr>
        <w:t>能</w:t>
      </w:r>
      <w:r w:rsidRPr="2F231459">
        <w:rPr>
          <w:rFonts w:ascii="MingLiU" w:eastAsia="MingLiU" w:hAnsi="MingLiU" w:cs="PMingLiU"/>
          <w:color w:val="000000" w:themeColor="text1"/>
          <w:sz w:val="24"/>
          <w:szCs w:val="24"/>
          <w:lang w:eastAsia="zh-TW"/>
        </w:rPr>
        <w:t>在取得當事人知情同意</w:t>
      </w:r>
      <w:r w:rsidRPr="2F231459">
        <w:rPr>
          <w:rFonts w:ascii="PMingLiU" w:eastAsia="PMingLiU" w:hAnsi="PMingLiU" w:cs="PMingLiU"/>
          <w:color w:val="000000" w:themeColor="text1"/>
          <w:sz w:val="24"/>
          <w:szCs w:val="24"/>
          <w:lang w:eastAsia="zh-TW"/>
        </w:rPr>
        <w:t>，</w:t>
      </w:r>
      <w:r w:rsidRPr="2F231459">
        <w:rPr>
          <w:rFonts w:ascii="MingLiU" w:eastAsia="MingLiU" w:hAnsi="MingLiU" w:cs="PMingLiU"/>
          <w:color w:val="000000" w:themeColor="text1"/>
          <w:sz w:val="24"/>
          <w:szCs w:val="24"/>
          <w:lang w:eastAsia="zh-TW"/>
        </w:rPr>
        <w:t>或當事人權利受損</w:t>
      </w:r>
      <w:r w:rsidRPr="2F231459">
        <w:rPr>
          <w:rFonts w:ascii="PMingLiU" w:eastAsia="PMingLiU" w:hAnsi="PMingLiU" w:cs="PMingLiU"/>
          <w:color w:val="000000" w:themeColor="text1"/>
          <w:sz w:val="24"/>
          <w:szCs w:val="24"/>
          <w:lang w:eastAsia="zh-TW"/>
        </w:rPr>
        <w:t>，</w:t>
      </w:r>
      <w:r w:rsidRPr="2F231459">
        <w:rPr>
          <w:rFonts w:ascii="MingLiU" w:eastAsia="MingLiU" w:hAnsi="MingLiU" w:cs="PMingLiU"/>
          <w:color w:val="000000" w:themeColor="text1"/>
          <w:sz w:val="24"/>
          <w:szCs w:val="24"/>
          <w:lang w:eastAsia="zh-TW"/>
        </w:rPr>
        <w:t>但竭盡心力對個人意願與偏好做出最佳詮釋</w:t>
      </w:r>
      <w:r w:rsidRPr="2F231459">
        <w:rPr>
          <w:rFonts w:ascii="PMingLiU" w:eastAsia="PMingLiU" w:hAnsi="PMingLiU" w:cs="PMingLiU"/>
          <w:color w:val="000000" w:themeColor="text1"/>
          <w:sz w:val="24"/>
          <w:szCs w:val="24"/>
          <w:lang w:eastAsia="zh-TW"/>
        </w:rPr>
        <w:t>，</w:t>
      </w:r>
      <w:r w:rsidRPr="2F231459">
        <w:rPr>
          <w:rFonts w:ascii="MingLiU" w:eastAsia="MingLiU" w:hAnsi="MingLiU" w:cs="PMingLiU"/>
          <w:color w:val="000000" w:themeColor="text1"/>
          <w:sz w:val="24"/>
          <w:szCs w:val="24"/>
          <w:lang w:eastAsia="zh-TW"/>
        </w:rPr>
        <w:t>仍無法獲悉其意願表達時</w:t>
      </w:r>
      <w:r w:rsidRPr="2F231459">
        <w:rPr>
          <w:rFonts w:ascii="PMingLiU" w:eastAsia="PMingLiU" w:hAnsi="PMingLiU" w:cs="PMingLiU"/>
          <w:color w:val="000000" w:themeColor="text1"/>
          <w:sz w:val="24"/>
          <w:szCs w:val="24"/>
          <w:lang w:eastAsia="zh-TW"/>
        </w:rPr>
        <w:t>，方</w:t>
      </w:r>
      <w:r w:rsidRPr="2F231459">
        <w:rPr>
          <w:rFonts w:ascii="MingLiU" w:eastAsia="MingLiU" w:hAnsi="MingLiU" w:cs="PMingLiU"/>
          <w:color w:val="000000" w:themeColor="text1"/>
          <w:sz w:val="24"/>
          <w:szCs w:val="24"/>
          <w:lang w:eastAsia="zh-TW"/>
        </w:rPr>
        <w:t>有採取法律行動之權利。釋放因障礙而被拘留的障礙者</w:t>
      </w:r>
      <w:r w:rsidRPr="2F231459">
        <w:rPr>
          <w:rFonts w:ascii="PMingLiU" w:eastAsia="PMingLiU" w:hAnsi="PMingLiU" w:cs="PMingLiU"/>
          <w:color w:val="000000" w:themeColor="text1"/>
          <w:sz w:val="24"/>
          <w:szCs w:val="24"/>
          <w:lang w:eastAsia="zh-TW"/>
        </w:rPr>
        <w:t>，</w:t>
      </w:r>
      <w:r w:rsidRPr="2F231459">
        <w:rPr>
          <w:rFonts w:ascii="MingLiU" w:eastAsia="MingLiU" w:hAnsi="MingLiU" w:cs="PMingLiU"/>
          <w:color w:val="000000" w:themeColor="text1"/>
          <w:sz w:val="24"/>
          <w:szCs w:val="24"/>
          <w:lang w:eastAsia="zh-TW"/>
        </w:rPr>
        <w:t>並防止新拘留</w:t>
      </w:r>
      <w:r w:rsidRPr="2F231459">
        <w:rPr>
          <w:rFonts w:ascii="PMingLiU" w:eastAsia="PMingLiU" w:hAnsi="PMingLiU" w:cs="PMingLiU"/>
          <w:color w:val="000000" w:themeColor="text1"/>
          <w:sz w:val="24"/>
          <w:szCs w:val="24"/>
          <w:lang w:eastAsia="zh-TW"/>
        </w:rPr>
        <w:t>，</w:t>
      </w:r>
      <w:r w:rsidRPr="2F231459">
        <w:rPr>
          <w:rFonts w:ascii="MingLiU" w:eastAsia="MingLiU" w:hAnsi="MingLiU" w:cs="PMingLiU"/>
          <w:color w:val="000000" w:themeColor="text1"/>
          <w:sz w:val="24"/>
          <w:szCs w:val="24"/>
          <w:lang w:eastAsia="zh-TW"/>
        </w:rPr>
        <w:t>是立即生效之義務</w:t>
      </w:r>
      <w:r w:rsidRPr="2F231459">
        <w:rPr>
          <w:rFonts w:ascii="PMingLiU" w:eastAsia="PMingLiU" w:hAnsi="PMingLiU" w:cs="PMingLiU"/>
          <w:color w:val="000000" w:themeColor="text1"/>
          <w:sz w:val="24"/>
          <w:szCs w:val="24"/>
          <w:lang w:eastAsia="zh-TW"/>
        </w:rPr>
        <w:t>，</w:t>
      </w:r>
      <w:r w:rsidRPr="2F231459">
        <w:rPr>
          <w:rFonts w:ascii="MingLiU" w:eastAsia="MingLiU" w:hAnsi="MingLiU" w:cs="PMingLiU"/>
          <w:color w:val="000000" w:themeColor="text1"/>
          <w:sz w:val="24"/>
          <w:szCs w:val="24"/>
          <w:lang w:eastAsia="zh-TW"/>
        </w:rPr>
        <w:t>不受行政程序及司法裁量所限制。</w:t>
      </w:r>
    </w:p>
    <w:p w14:paraId="0F105BC4" w14:textId="77777777" w:rsidR="00416ABB" w:rsidRDefault="00416ABB">
      <w:pPr>
        <w:spacing w:line="480" w:lineRule="auto"/>
        <w:rPr>
          <w:rFonts w:ascii="PMingLiU" w:eastAsia="PMingLiU" w:hAnsi="PMingLiU" w:cs="PMingLiU"/>
          <w:color w:val="000000"/>
          <w:sz w:val="24"/>
          <w:szCs w:val="24"/>
          <w:lang w:eastAsia="zh-TW"/>
        </w:rPr>
      </w:pPr>
    </w:p>
    <w:p w14:paraId="019D29C6" w14:textId="7B84077B" w:rsidR="00416ABB" w:rsidRPr="002C4E91" w:rsidRDefault="005D1ECE">
      <w:pPr>
        <w:spacing w:line="480" w:lineRule="auto"/>
        <w:jc w:val="center"/>
        <w:rPr>
          <w:rFonts w:ascii="Calibri" w:eastAsiaTheme="minorEastAsia" w:hAnsi="Calibri" w:cs="Calibri"/>
          <w:b/>
          <w:sz w:val="28"/>
          <w:szCs w:val="28"/>
          <w:u w:val="single"/>
          <w:lang w:eastAsia="zh-TW"/>
        </w:rPr>
      </w:pPr>
      <w:r>
        <w:rPr>
          <w:rFonts w:ascii="Calibri" w:eastAsia="Calibri" w:hAnsi="Calibri" w:cs="Calibri"/>
          <w:b/>
          <w:sz w:val="28"/>
          <w:szCs w:val="28"/>
          <w:u w:val="single"/>
          <w:lang w:eastAsia="zh-TW"/>
        </w:rPr>
        <w:t xml:space="preserve">C. </w:t>
      </w:r>
      <w:r w:rsidR="002C4E91">
        <w:rPr>
          <w:rFonts w:asciiTheme="minorEastAsia" w:eastAsiaTheme="minorEastAsia" w:hAnsiTheme="minorEastAsia" w:cs="Calibri" w:hint="eastAsia"/>
          <w:b/>
          <w:sz w:val="28"/>
          <w:szCs w:val="28"/>
          <w:u w:val="single"/>
          <w:lang w:eastAsia="zh-TW"/>
        </w:rPr>
        <w:t>人身自由與安全權</w:t>
      </w:r>
    </w:p>
    <w:p w14:paraId="055853EB" w14:textId="6E08C198" w:rsidR="00416ABB" w:rsidRDefault="2F231459">
      <w:pPr>
        <w:spacing w:line="480" w:lineRule="auto"/>
        <w:rPr>
          <w:rFonts w:ascii="PMingLiU" w:eastAsia="PMingLiU" w:hAnsi="PMingLiU" w:cs="PMingLiU"/>
          <w:color w:val="000000"/>
          <w:sz w:val="24"/>
          <w:szCs w:val="24"/>
          <w:lang w:eastAsia="zh-TW"/>
        </w:rPr>
      </w:pPr>
      <w:r w:rsidRPr="2F231459">
        <w:rPr>
          <w:rFonts w:ascii="PMingLiU" w:eastAsia="PMingLiU" w:hAnsi="PMingLiU" w:cs="PMingLiU"/>
          <w:color w:val="000000" w:themeColor="text1"/>
          <w:sz w:val="24"/>
          <w:szCs w:val="24"/>
          <w:lang w:eastAsia="zh-TW"/>
        </w:rPr>
        <w:t>58.  包括基於｢精神疾病與失序｣的強制住院與醫療在內，所有准許基於損傷剝奪自由，或限縮人身自由與安全的都應被廢除。刑事訴訟中的保安措施、監護及其他替代決策制度、針對未成年精神機構化規定都應廢除。而為了確保障礙者能脫離被任意拘留處，締約國應提供緊急協助。</w:t>
      </w:r>
    </w:p>
    <w:p w14:paraId="289820B0" w14:textId="77777777" w:rsidR="00416ABB" w:rsidRDefault="00416ABB">
      <w:pPr>
        <w:spacing w:line="480" w:lineRule="auto"/>
        <w:jc w:val="center"/>
        <w:rPr>
          <w:rFonts w:ascii="PMingLiU" w:eastAsia="PMingLiU" w:hAnsi="PMingLiU" w:cs="PMingLiU"/>
          <w:color w:val="000000"/>
          <w:sz w:val="24"/>
          <w:szCs w:val="24"/>
          <w:lang w:eastAsia="zh-TW"/>
        </w:rPr>
      </w:pPr>
    </w:p>
    <w:p w14:paraId="6F2AB564" w14:textId="7777777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D. 平等且不被歧視的權利</w:t>
      </w:r>
    </w:p>
    <w:p w14:paraId="511430FB" w14:textId="24ED1BC0"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59. 締約國應在法律</w:t>
      </w:r>
      <w:r w:rsidR="002C4E91">
        <w:rPr>
          <w:rFonts w:ascii="PMingLiU" w:eastAsia="PMingLiU" w:hAnsi="PMingLiU" w:cs="PMingLiU" w:hint="eastAsia"/>
          <w:color w:val="000000"/>
          <w:sz w:val="24"/>
          <w:szCs w:val="24"/>
          <w:lang w:eastAsia="zh-TW"/>
        </w:rPr>
        <w:t>上肯認</w:t>
      </w:r>
      <w:r>
        <w:rPr>
          <w:rFonts w:ascii="PMingLiU" w:eastAsia="PMingLiU" w:hAnsi="PMingLiU" w:cs="PMingLiU"/>
          <w:color w:val="000000"/>
          <w:sz w:val="24"/>
          <w:szCs w:val="24"/>
          <w:lang w:eastAsia="zh-TW"/>
        </w:rPr>
        <w:t>單純基於障礙，或合併其他因素</w:t>
      </w:r>
      <w:r w:rsidR="002C4E91">
        <w:rPr>
          <w:rFonts w:ascii="PMingLiU" w:eastAsia="PMingLiU" w:hAnsi="PMingLiU" w:cs="PMingLiU" w:hint="eastAsia"/>
          <w:color w:val="000000"/>
          <w:sz w:val="24"/>
          <w:szCs w:val="24"/>
          <w:lang w:eastAsia="zh-TW"/>
        </w:rPr>
        <w:t>的</w:t>
      </w:r>
      <w:r>
        <w:rPr>
          <w:rFonts w:ascii="PMingLiU" w:eastAsia="PMingLiU" w:hAnsi="PMingLiU" w:cs="PMingLiU"/>
          <w:color w:val="000000"/>
          <w:sz w:val="24"/>
          <w:szCs w:val="24"/>
          <w:lang w:eastAsia="zh-TW"/>
        </w:rPr>
        <w:t>機構化，是</w:t>
      </w:r>
      <w:r w:rsidR="002C4E91">
        <w:rPr>
          <w:rFonts w:ascii="PMingLiU" w:eastAsia="PMingLiU" w:hAnsi="PMingLiU" w:cs="PMingLiU" w:hint="eastAsia"/>
          <w:color w:val="000000"/>
          <w:sz w:val="24"/>
          <w:szCs w:val="24"/>
          <w:lang w:eastAsia="zh-TW"/>
        </w:rPr>
        <w:t>應</w:t>
      </w:r>
      <w:r>
        <w:rPr>
          <w:rFonts w:ascii="PMingLiU" w:eastAsia="PMingLiU" w:hAnsi="PMingLiU" w:cs="PMingLiU"/>
          <w:color w:val="000000"/>
          <w:sz w:val="24"/>
          <w:szCs w:val="24"/>
          <w:lang w:eastAsia="zh-TW"/>
        </w:rPr>
        <w:t>當被禁止的歧視類型。</w:t>
      </w:r>
    </w:p>
    <w:p w14:paraId="51F9B1E1" w14:textId="77777777" w:rsidR="00E8462C" w:rsidRDefault="00E8462C">
      <w:pPr>
        <w:spacing w:line="480" w:lineRule="auto"/>
        <w:rPr>
          <w:rFonts w:ascii="PMingLiU" w:eastAsia="PMingLiU" w:hAnsi="PMingLiU" w:cs="PMingLiU"/>
          <w:color w:val="000000"/>
          <w:sz w:val="24"/>
          <w:szCs w:val="24"/>
          <w:lang w:eastAsia="zh-TW"/>
        </w:rPr>
      </w:pPr>
    </w:p>
    <w:p w14:paraId="0EA7FC02" w14:textId="77777777" w:rsidR="00416ABB" w:rsidRDefault="005D1ECE">
      <w:pPr>
        <w:spacing w:line="480" w:lineRule="auto"/>
        <w:jc w:val="center"/>
        <w:rPr>
          <w:rFonts w:ascii="PMingLiU" w:eastAsia="PMingLiU" w:hAnsi="PMingLiU" w:cs="PMingLiU"/>
          <w:b/>
          <w:color w:val="7F7F7F"/>
          <w:sz w:val="32"/>
          <w:szCs w:val="32"/>
          <w:u w:val="single"/>
          <w:lang w:eastAsia="zh-TW"/>
        </w:rPr>
      </w:pPr>
      <w:r>
        <w:rPr>
          <w:rFonts w:ascii="PMingLiU" w:eastAsia="PMingLiU" w:hAnsi="PMingLiU" w:cs="PMingLiU"/>
          <w:b/>
          <w:color w:val="7F7F7F"/>
          <w:sz w:val="32"/>
          <w:szCs w:val="32"/>
          <w:u w:val="single"/>
          <w:lang w:eastAsia="zh-TW"/>
        </w:rPr>
        <w:t>(二) 法律框架與資源</w:t>
      </w:r>
    </w:p>
    <w:p w14:paraId="5D7B7EA4" w14:textId="77777777" w:rsidR="00416ABB" w:rsidRDefault="00416ABB">
      <w:pPr>
        <w:spacing w:line="480" w:lineRule="auto"/>
        <w:rPr>
          <w:rFonts w:ascii="PMingLiU" w:eastAsia="PMingLiU" w:hAnsi="PMingLiU" w:cs="PMingLiU"/>
          <w:color w:val="000000"/>
          <w:sz w:val="24"/>
          <w:szCs w:val="24"/>
          <w:lang w:eastAsia="zh-TW"/>
        </w:rPr>
      </w:pPr>
    </w:p>
    <w:p w14:paraId="54CD815B" w14:textId="1B234E2B" w:rsidR="002C4E91"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lastRenderedPageBreak/>
        <w:t xml:space="preserve">60.  </w:t>
      </w:r>
      <w:r w:rsidR="00791229">
        <w:rPr>
          <w:rFonts w:ascii="PMingLiU" w:eastAsia="PMingLiU" w:hAnsi="PMingLiU" w:cs="PMingLiU" w:hint="eastAsia"/>
          <w:color w:val="000000"/>
          <w:sz w:val="24"/>
          <w:szCs w:val="24"/>
          <w:lang w:eastAsia="zh-TW"/>
        </w:rPr>
        <w:t>要透過</w:t>
      </w:r>
      <w:r>
        <w:rPr>
          <w:rFonts w:ascii="PMingLiU" w:eastAsia="PMingLiU" w:hAnsi="PMingLiU" w:cs="PMingLiU"/>
          <w:color w:val="000000"/>
          <w:sz w:val="24"/>
          <w:szCs w:val="24"/>
          <w:lang w:eastAsia="zh-TW"/>
        </w:rPr>
        <w:t>全面性</w:t>
      </w:r>
      <w:r w:rsidR="00CE55C9">
        <w:rPr>
          <w:rFonts w:ascii="PMingLiU" w:eastAsia="PMingLiU" w:hAnsi="PMingLiU" w:cs="PMingLiU" w:hint="eastAsia"/>
          <w:color w:val="000000"/>
          <w:sz w:val="24"/>
          <w:szCs w:val="24"/>
          <w:lang w:eastAsia="zh-TW"/>
        </w:rPr>
        <w:t>改革</w:t>
      </w:r>
      <w:r>
        <w:rPr>
          <w:rFonts w:ascii="PMingLiU" w:eastAsia="PMingLiU" w:hAnsi="PMingLiU" w:cs="PMingLiU"/>
          <w:color w:val="000000"/>
          <w:sz w:val="24"/>
          <w:szCs w:val="24"/>
          <w:lang w:eastAsia="zh-TW"/>
        </w:rPr>
        <w:t>法律與政策去機構化，</w:t>
      </w:r>
      <w:r w:rsidR="00791229">
        <w:rPr>
          <w:rFonts w:ascii="PMingLiU" w:eastAsia="PMingLiU" w:hAnsi="PMingLiU" w:cs="PMingLiU" w:hint="eastAsia"/>
          <w:color w:val="000000"/>
          <w:sz w:val="24"/>
          <w:szCs w:val="24"/>
          <w:lang w:eastAsia="zh-TW"/>
        </w:rPr>
        <w:t>需要對</w:t>
      </w:r>
      <w:r>
        <w:rPr>
          <w:rFonts w:ascii="PMingLiU" w:eastAsia="PMingLiU" w:hAnsi="PMingLiU" w:cs="PMingLiU"/>
          <w:color w:val="000000"/>
          <w:sz w:val="24"/>
          <w:szCs w:val="24"/>
          <w:lang w:eastAsia="zh-TW"/>
        </w:rPr>
        <w:t>現存法律與政策、監控機制與預算、正式服務結構、非正式社區支持、新的支持及勞動力</w:t>
      </w:r>
      <w:r w:rsidR="00791229">
        <w:rPr>
          <w:rFonts w:ascii="PMingLiU" w:eastAsia="PMingLiU" w:hAnsi="PMingLiU" w:cs="PMingLiU" w:hint="eastAsia"/>
          <w:color w:val="000000"/>
          <w:sz w:val="24"/>
          <w:szCs w:val="24"/>
          <w:lang w:eastAsia="zh-TW"/>
        </w:rPr>
        <w:t>適當</w:t>
      </w:r>
      <w:r w:rsidR="002C4E91">
        <w:rPr>
          <w:rFonts w:ascii="PMingLiU" w:eastAsia="PMingLiU" w:hAnsi="PMingLiU" w:cs="PMingLiU" w:hint="eastAsia"/>
          <w:color w:val="000000"/>
          <w:sz w:val="24"/>
          <w:szCs w:val="24"/>
          <w:lang w:eastAsia="zh-TW"/>
        </w:rPr>
        <w:t>規劃，規劃的進程應加速去機構化，而非延緩機構關閉。</w:t>
      </w:r>
    </w:p>
    <w:p w14:paraId="44D8A78B" w14:textId="77777777" w:rsidR="00791229" w:rsidRDefault="00791229">
      <w:pPr>
        <w:spacing w:line="480" w:lineRule="auto"/>
        <w:rPr>
          <w:rFonts w:ascii="PMingLiU" w:eastAsia="PMingLiU" w:hAnsi="PMingLiU" w:cs="PMingLiU"/>
          <w:color w:val="000000"/>
          <w:sz w:val="24"/>
          <w:szCs w:val="24"/>
          <w:lang w:eastAsia="zh-TW"/>
        </w:rPr>
      </w:pPr>
    </w:p>
    <w:p w14:paraId="195B277F" w14:textId="7777777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A.  立法</w:t>
      </w:r>
    </w:p>
    <w:p w14:paraId="5906E3EA" w14:textId="77777777"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61. 基於下述目的，應系統性審查各領域的法律、命令、行政規則及其他法源：</w:t>
      </w:r>
    </w:p>
    <w:p w14:paraId="469FABBD" w14:textId="27D9D7DE" w:rsidR="00D21C4C" w:rsidRDefault="00D21C4C">
      <w:pPr>
        <w:spacing w:line="480" w:lineRule="auto"/>
        <w:rPr>
          <w:rFonts w:ascii="PMingLiU" w:eastAsia="PMingLiU" w:hAnsi="PMingLiU" w:cs="PMingLiU"/>
          <w:color w:val="000000"/>
          <w:sz w:val="24"/>
          <w:szCs w:val="24"/>
          <w:lang w:eastAsia="zh-TW"/>
        </w:rPr>
      </w:pPr>
      <w:r>
        <w:rPr>
          <w:rFonts w:ascii="PMingLiU" w:eastAsia="PMingLiU" w:hAnsi="PMingLiU" w:cs="PMingLiU" w:hint="eastAsia"/>
          <w:color w:val="000000"/>
          <w:sz w:val="24"/>
          <w:szCs w:val="24"/>
          <w:lang w:eastAsia="zh-TW"/>
        </w:rPr>
        <w:t xml:space="preserve"> </w:t>
      </w:r>
      <w:r w:rsidR="005D1ECE">
        <w:rPr>
          <w:rFonts w:ascii="PMingLiU" w:eastAsia="PMingLiU" w:hAnsi="PMingLiU" w:cs="PMingLiU"/>
          <w:color w:val="000000"/>
          <w:sz w:val="24"/>
          <w:szCs w:val="24"/>
          <w:lang w:eastAsia="zh-TW"/>
        </w:rPr>
        <w:t xml:space="preserve">(1) </w:t>
      </w:r>
      <w:r>
        <w:rPr>
          <w:rFonts w:ascii="PMingLiU" w:eastAsia="PMingLiU" w:hAnsi="PMingLiU" w:cs="PMingLiU" w:hint="eastAsia"/>
          <w:color w:val="000000"/>
          <w:sz w:val="24"/>
          <w:szCs w:val="24"/>
          <w:lang w:eastAsia="zh-TW"/>
        </w:rPr>
        <w:t xml:space="preserve"> </w:t>
      </w:r>
      <w:r w:rsidR="00E8462C">
        <w:rPr>
          <w:rFonts w:ascii="PMingLiU" w:eastAsia="PMingLiU" w:hAnsi="PMingLiU" w:cs="PMingLiU" w:hint="eastAsia"/>
          <w:color w:val="000000"/>
          <w:sz w:val="24"/>
          <w:szCs w:val="24"/>
          <w:lang w:eastAsia="zh-TW"/>
        </w:rPr>
        <w:t xml:space="preserve"> </w:t>
      </w:r>
      <w:r>
        <w:rPr>
          <w:rFonts w:ascii="PMingLiU" w:eastAsia="PMingLiU" w:hAnsi="PMingLiU" w:cs="PMingLiU" w:hint="eastAsia"/>
          <w:color w:val="000000"/>
          <w:sz w:val="24"/>
          <w:szCs w:val="24"/>
          <w:lang w:eastAsia="zh-TW"/>
        </w:rPr>
        <w:t>徹查以期廢除</w:t>
      </w:r>
      <w:r w:rsidR="005D1ECE">
        <w:rPr>
          <w:rFonts w:ascii="PMingLiU" w:eastAsia="PMingLiU" w:hAnsi="PMingLiU" w:cs="PMingLiU"/>
          <w:color w:val="000000"/>
          <w:sz w:val="24"/>
          <w:szCs w:val="24"/>
          <w:lang w:eastAsia="zh-TW"/>
        </w:rPr>
        <w:t>促進、許可基於障礙而遂行機構化之法規。</w:t>
      </w:r>
    </w:p>
    <w:p w14:paraId="7AD2123E" w14:textId="61EECC88" w:rsidR="00D21C4C"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 (2) </w:t>
      </w:r>
      <w:r w:rsidR="00D21C4C">
        <w:rPr>
          <w:rFonts w:ascii="PMingLiU" w:eastAsia="PMingLiU" w:hAnsi="PMingLiU" w:cs="PMingLiU" w:hint="eastAsia"/>
          <w:color w:val="000000"/>
          <w:sz w:val="24"/>
          <w:szCs w:val="24"/>
          <w:lang w:eastAsia="zh-TW"/>
        </w:rPr>
        <w:t xml:space="preserve"> 探究在落實</w:t>
      </w:r>
      <w:r w:rsidR="00AF787D">
        <w:rPr>
          <w:rFonts w:ascii="DengXian" w:eastAsia="DengXian" w:hAnsi="DengXian" w:cs="PMingLiU" w:hint="eastAsia"/>
          <w:color w:val="000000"/>
          <w:sz w:val="24"/>
          <w:szCs w:val="24"/>
          <w:lang w:eastAsia="zh-TW"/>
        </w:rPr>
        <w:t>獨立生活與融入社區的權利</w:t>
      </w:r>
      <w:r w:rsidR="00D21C4C">
        <w:rPr>
          <w:rFonts w:ascii="PMingLiU" w:eastAsia="PMingLiU" w:hAnsi="PMingLiU" w:cs="PMingLiU" w:hint="eastAsia"/>
          <w:color w:val="000000"/>
          <w:sz w:val="24"/>
          <w:szCs w:val="24"/>
          <w:lang w:eastAsia="zh-TW"/>
        </w:rPr>
        <w:t>時，法律規範與實際執行間有哪些鴻溝，並</w:t>
      </w:r>
      <w:r w:rsidR="00E8462C">
        <w:rPr>
          <w:rFonts w:ascii="PMingLiU" w:eastAsia="PMingLiU" w:hAnsi="PMingLiU" w:cs="PMingLiU" w:hint="eastAsia"/>
          <w:color w:val="000000"/>
          <w:sz w:val="24"/>
          <w:szCs w:val="24"/>
          <w:lang w:eastAsia="zh-TW"/>
        </w:rPr>
        <w:t>期盼透過立法建議填補兩者差距。</w:t>
      </w:r>
    </w:p>
    <w:p w14:paraId="72BDA314" w14:textId="2BC3A8E9" w:rsidR="00416ABB" w:rsidRDefault="005D1ECE">
      <w:pPr>
        <w:spacing w:line="480" w:lineRule="auto"/>
        <w:rPr>
          <w:rFonts w:ascii="PMingLiU" w:eastAsia="DengXian" w:hAnsi="PMingLiU" w:cs="PMingLiU"/>
          <w:color w:val="000000"/>
          <w:sz w:val="24"/>
          <w:szCs w:val="24"/>
          <w:lang w:eastAsia="zh-TW"/>
        </w:rPr>
      </w:pPr>
      <w:r>
        <w:rPr>
          <w:rFonts w:ascii="PMingLiU" w:eastAsia="PMingLiU" w:hAnsi="PMingLiU" w:cs="PMingLiU"/>
          <w:color w:val="000000"/>
          <w:sz w:val="24"/>
          <w:szCs w:val="24"/>
          <w:lang w:eastAsia="zh-TW"/>
        </w:rPr>
        <w:t xml:space="preserve">(3)  </w:t>
      </w:r>
      <w:r w:rsidR="00E8462C">
        <w:rPr>
          <w:rFonts w:ascii="PMingLiU" w:eastAsia="PMingLiU" w:hAnsi="PMingLiU" w:cs="PMingLiU" w:hint="eastAsia"/>
          <w:color w:val="000000"/>
          <w:sz w:val="24"/>
          <w:szCs w:val="24"/>
          <w:lang w:eastAsia="zh-TW"/>
        </w:rPr>
        <w:t xml:space="preserve"> </w:t>
      </w:r>
      <w:r w:rsidR="00AF787D">
        <w:rPr>
          <w:rFonts w:ascii="DengXian" w:eastAsia="DengXian" w:hAnsi="DengXian" w:cs="PMingLiU" w:hint="eastAsia"/>
          <w:color w:val="000000"/>
          <w:sz w:val="24"/>
          <w:szCs w:val="24"/>
          <w:lang w:eastAsia="zh-TW"/>
        </w:rPr>
        <w:t>當障礙者面臨機構化、基於障礙的歧視、未能獲得合理便利或社區化支持的時候，應當</w:t>
      </w:r>
      <w:r>
        <w:rPr>
          <w:rFonts w:ascii="PMingLiU" w:eastAsia="PMingLiU" w:hAnsi="PMingLiU" w:cs="PMingLiU"/>
          <w:color w:val="000000"/>
          <w:sz w:val="24"/>
          <w:szCs w:val="24"/>
          <w:lang w:eastAsia="zh-TW"/>
        </w:rPr>
        <w:t>確保障礙者獲得實際有效的法律</w:t>
      </w:r>
      <w:r w:rsidR="00AF787D">
        <w:rPr>
          <w:rFonts w:ascii="DengXian" w:eastAsia="DengXian" w:hAnsi="DengXian" w:cs="PMingLiU" w:hint="eastAsia"/>
          <w:color w:val="000000"/>
          <w:sz w:val="24"/>
          <w:szCs w:val="24"/>
          <w:lang w:eastAsia="zh-TW"/>
        </w:rPr>
        <w:t>救濟</w:t>
      </w:r>
      <w:r w:rsidR="00F81AA1">
        <w:rPr>
          <w:rFonts w:ascii="DengXian" w:eastAsia="DengXian" w:hAnsi="DengXian" w:cs="PMingLiU" w:hint="eastAsia"/>
          <w:color w:val="000000"/>
          <w:sz w:val="24"/>
          <w:szCs w:val="24"/>
          <w:lang w:eastAsia="zh-TW"/>
        </w:rPr>
        <w:t>。</w:t>
      </w:r>
    </w:p>
    <w:p w14:paraId="44E54CE4" w14:textId="77777777" w:rsidR="00F81AA1" w:rsidRDefault="00F81AA1">
      <w:pPr>
        <w:spacing w:line="480" w:lineRule="auto"/>
        <w:rPr>
          <w:rFonts w:ascii="PMingLiU" w:eastAsia="PMingLiU" w:hAnsi="PMingLiU" w:cs="PMingLiU"/>
          <w:color w:val="000000"/>
          <w:sz w:val="24"/>
          <w:szCs w:val="24"/>
          <w:lang w:eastAsia="zh-TW"/>
        </w:rPr>
      </w:pPr>
    </w:p>
    <w:p w14:paraId="0144568A" w14:textId="4F53420E"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62. </w:t>
      </w:r>
      <w:r w:rsidR="00E8462C">
        <w:rPr>
          <w:rFonts w:ascii="PMingLiU" w:eastAsia="PMingLiU" w:hAnsi="PMingLiU" w:cs="PMingLiU" w:hint="eastAsia"/>
          <w:color w:val="000000"/>
          <w:sz w:val="24"/>
          <w:szCs w:val="24"/>
          <w:lang w:eastAsia="zh-TW"/>
        </w:rPr>
        <w:t xml:space="preserve"> 應依據公約及委員會做出的一般性意見，審查並協調</w:t>
      </w:r>
      <w:r>
        <w:rPr>
          <w:rFonts w:ascii="PMingLiU" w:eastAsia="PMingLiU" w:hAnsi="PMingLiU" w:cs="PMingLiU"/>
          <w:color w:val="000000"/>
          <w:sz w:val="24"/>
          <w:szCs w:val="24"/>
          <w:lang w:eastAsia="zh-TW"/>
        </w:rPr>
        <w:t>包括法律能力相關法規、障礙法、反歧視法、家事法、健康法、民法、社會保險法，及提供</w:t>
      </w:r>
      <w:r w:rsidR="00F06A6A">
        <w:rPr>
          <w:rFonts w:ascii="PMingLiU" w:eastAsia="PMingLiU" w:hAnsi="PMingLiU" w:cs="PMingLiU"/>
          <w:color w:val="000000"/>
          <w:sz w:val="24"/>
          <w:szCs w:val="24"/>
          <w:lang w:eastAsia="zh-TW"/>
        </w:rPr>
        <w:t>兒童</w:t>
      </w:r>
      <w:r>
        <w:rPr>
          <w:rFonts w:ascii="PMingLiU" w:eastAsia="PMingLiU" w:hAnsi="PMingLiU" w:cs="PMingLiU"/>
          <w:color w:val="000000"/>
          <w:sz w:val="24"/>
          <w:szCs w:val="24"/>
          <w:lang w:eastAsia="zh-TW"/>
        </w:rPr>
        <w:t>、成年及老年人社會照顧之法規。並廢除精神衛生法允許</w:t>
      </w:r>
      <w:r w:rsidR="00E8462C">
        <w:rPr>
          <w:rFonts w:ascii="PMingLiU" w:eastAsia="PMingLiU" w:hAnsi="PMingLiU" w:cs="PMingLiU" w:hint="eastAsia"/>
          <w:color w:val="000000"/>
          <w:sz w:val="24"/>
          <w:szCs w:val="24"/>
          <w:lang w:eastAsia="zh-TW"/>
        </w:rPr>
        <w:t>機構化</w:t>
      </w:r>
      <w:r>
        <w:rPr>
          <w:rFonts w:ascii="PMingLiU" w:eastAsia="PMingLiU" w:hAnsi="PMingLiU" w:cs="PMingLiU"/>
          <w:color w:val="000000"/>
          <w:sz w:val="24"/>
          <w:szCs w:val="24"/>
          <w:lang w:eastAsia="zh-TW"/>
        </w:rPr>
        <w:t>障礙者</w:t>
      </w:r>
      <w:r w:rsidR="00E8462C">
        <w:rPr>
          <w:rFonts w:ascii="PMingLiU" w:eastAsia="PMingLiU" w:hAnsi="PMingLiU" w:cs="PMingLiU" w:hint="eastAsia"/>
          <w:color w:val="000000"/>
          <w:sz w:val="24"/>
          <w:szCs w:val="24"/>
          <w:lang w:eastAsia="zh-TW"/>
        </w:rPr>
        <w:t>的</w:t>
      </w:r>
      <w:r>
        <w:rPr>
          <w:rFonts w:ascii="PMingLiU" w:eastAsia="PMingLiU" w:hAnsi="PMingLiU" w:cs="PMingLiU"/>
          <w:color w:val="000000"/>
          <w:sz w:val="24"/>
          <w:szCs w:val="24"/>
          <w:lang w:eastAsia="zh-TW"/>
        </w:rPr>
        <w:t>規定。</w:t>
      </w:r>
    </w:p>
    <w:p w14:paraId="35B8A18F" w14:textId="4DD8FD2C" w:rsidR="00416ABB" w:rsidRPr="002C4E91" w:rsidRDefault="005D1ECE">
      <w:pPr>
        <w:spacing w:line="480" w:lineRule="auto"/>
        <w:jc w:val="center"/>
        <w:rPr>
          <w:rFonts w:ascii="Calibri" w:eastAsiaTheme="minorEastAsia" w:hAnsi="Calibri" w:cs="Calibri"/>
          <w:b/>
          <w:sz w:val="28"/>
          <w:szCs w:val="28"/>
          <w:u w:val="single"/>
          <w:lang w:eastAsia="zh-TW"/>
        </w:rPr>
      </w:pPr>
      <w:bookmarkStart w:id="7" w:name="_heading=h.3dy6vkm" w:colFirst="0" w:colLast="0"/>
      <w:bookmarkEnd w:id="7"/>
      <w:r>
        <w:rPr>
          <w:rFonts w:ascii="Calibri" w:eastAsia="Calibri" w:hAnsi="Calibri" w:cs="Calibri"/>
          <w:b/>
          <w:sz w:val="28"/>
          <w:szCs w:val="28"/>
          <w:u w:val="single"/>
          <w:lang w:eastAsia="zh-TW"/>
        </w:rPr>
        <w:t>B. 機構環境與</w:t>
      </w:r>
      <w:r w:rsidR="002C4E91">
        <w:rPr>
          <w:rFonts w:asciiTheme="minorEastAsia" w:eastAsiaTheme="minorEastAsia" w:hAnsiTheme="minorEastAsia" w:cs="SimSun" w:hint="eastAsia"/>
          <w:b/>
          <w:sz w:val="28"/>
          <w:szCs w:val="28"/>
          <w:u w:val="single"/>
          <w:lang w:eastAsia="zh-TW"/>
        </w:rPr>
        <w:t>機構內居住者的處境</w:t>
      </w:r>
    </w:p>
    <w:p w14:paraId="071AB1FC" w14:textId="5D964708"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63. 應</w:t>
      </w:r>
      <w:r w:rsidR="00AC3442">
        <w:rPr>
          <w:rFonts w:ascii="DengXian" w:eastAsia="DengXian" w:hAnsi="DengXian" w:cs="PMingLiU" w:hint="eastAsia"/>
          <w:color w:val="000000"/>
          <w:sz w:val="24"/>
          <w:szCs w:val="24"/>
          <w:lang w:eastAsia="zh-TW"/>
        </w:rPr>
        <w:t>盤點</w:t>
      </w:r>
      <w:r w:rsidR="00E8462C">
        <w:rPr>
          <w:rFonts w:ascii="PMingLiU" w:eastAsia="PMingLiU" w:hAnsi="PMingLiU" w:cs="PMingLiU" w:hint="eastAsia"/>
          <w:color w:val="000000"/>
          <w:sz w:val="24"/>
          <w:szCs w:val="24"/>
          <w:lang w:eastAsia="zh-TW"/>
        </w:rPr>
        <w:t>所有既</w:t>
      </w:r>
      <w:r>
        <w:rPr>
          <w:rFonts w:ascii="PMingLiU" w:eastAsia="PMingLiU" w:hAnsi="PMingLiU" w:cs="PMingLiU"/>
          <w:color w:val="000000"/>
          <w:sz w:val="24"/>
          <w:szCs w:val="24"/>
          <w:lang w:eastAsia="zh-TW"/>
        </w:rPr>
        <w:t>存機構。締約國應查明</w:t>
      </w:r>
      <w:r w:rsidR="00E8462C">
        <w:rPr>
          <w:rFonts w:ascii="PMingLiU" w:eastAsia="PMingLiU" w:hAnsi="PMingLiU" w:cs="PMingLiU" w:hint="eastAsia"/>
          <w:color w:val="000000"/>
          <w:sz w:val="24"/>
          <w:szCs w:val="24"/>
          <w:lang w:eastAsia="zh-TW"/>
        </w:rPr>
        <w:t>當前</w:t>
      </w:r>
      <w:r w:rsidR="00AC3442">
        <w:rPr>
          <w:rFonts w:ascii="DengXian" w:eastAsia="DengXian" w:hAnsi="DengXian" w:cs="PMingLiU" w:hint="eastAsia"/>
          <w:color w:val="000000"/>
          <w:sz w:val="24"/>
          <w:szCs w:val="24"/>
          <w:lang w:eastAsia="zh-TW"/>
        </w:rPr>
        <w:t>投入</w:t>
      </w:r>
      <w:r>
        <w:rPr>
          <w:rFonts w:ascii="PMingLiU" w:eastAsia="PMingLiU" w:hAnsi="PMingLiU" w:cs="PMingLiU"/>
          <w:color w:val="000000"/>
          <w:sz w:val="24"/>
          <w:szCs w:val="24"/>
          <w:lang w:eastAsia="zh-TW"/>
        </w:rPr>
        <w:t>機構的資金，並重新分配給</w:t>
      </w:r>
      <w:r w:rsidR="00AC3442">
        <w:rPr>
          <w:rFonts w:ascii="DengXian" w:eastAsia="DengXian" w:hAnsi="DengXian" w:cs="PMingLiU" w:hint="eastAsia"/>
          <w:color w:val="000000"/>
          <w:sz w:val="24"/>
          <w:szCs w:val="24"/>
          <w:lang w:eastAsia="zh-TW"/>
        </w:rPr>
        <w:t>符合</w:t>
      </w:r>
      <w:r>
        <w:rPr>
          <w:rFonts w:ascii="PMingLiU" w:eastAsia="PMingLiU" w:hAnsi="PMingLiU" w:cs="PMingLiU"/>
          <w:color w:val="000000"/>
          <w:sz w:val="24"/>
          <w:szCs w:val="24"/>
          <w:lang w:eastAsia="zh-TW"/>
        </w:rPr>
        <w:t>障礙者明確需求</w:t>
      </w:r>
      <w:r w:rsidR="00AC3442">
        <w:rPr>
          <w:rFonts w:ascii="DengXian" w:eastAsia="DengXian" w:hAnsi="DengXian" w:cs="PMingLiU" w:hint="eastAsia"/>
          <w:color w:val="000000"/>
          <w:sz w:val="24"/>
          <w:szCs w:val="24"/>
          <w:lang w:eastAsia="zh-TW"/>
        </w:rPr>
        <w:t>的</w:t>
      </w:r>
      <w:r>
        <w:rPr>
          <w:rFonts w:ascii="PMingLiU" w:eastAsia="PMingLiU" w:hAnsi="PMingLiU" w:cs="PMingLiU"/>
          <w:color w:val="000000"/>
          <w:sz w:val="24"/>
          <w:szCs w:val="24"/>
          <w:lang w:eastAsia="zh-TW"/>
        </w:rPr>
        <w:t>服務。同樣，應依</w:t>
      </w:r>
      <w:r w:rsidR="002C4E91">
        <w:rPr>
          <w:rFonts w:ascii="PMingLiU" w:eastAsia="PMingLiU" w:hAnsi="PMingLiU" w:cs="PMingLiU" w:hint="eastAsia"/>
          <w:color w:val="000000"/>
          <w:sz w:val="24"/>
          <w:szCs w:val="24"/>
          <w:lang w:eastAsia="zh-TW"/>
        </w:rPr>
        <w:t>據相關者</w:t>
      </w:r>
      <w:r>
        <w:rPr>
          <w:rFonts w:ascii="PMingLiU" w:eastAsia="PMingLiU" w:hAnsi="PMingLiU" w:cs="PMingLiU"/>
          <w:color w:val="000000"/>
          <w:sz w:val="24"/>
          <w:szCs w:val="24"/>
          <w:lang w:eastAsia="zh-TW"/>
        </w:rPr>
        <w:t>意願與偏好，先行掌握個別障礙者的人際網絡與重要關係，以規劃個人所需支持，開發或</w:t>
      </w:r>
      <w:r>
        <w:rPr>
          <w:rFonts w:ascii="Microsoft JhengHei" w:eastAsia="Microsoft JhengHei" w:hAnsi="Microsoft JhengHei" w:cs="Microsoft JhengHei"/>
          <w:color w:val="000000"/>
          <w:sz w:val="24"/>
          <w:szCs w:val="24"/>
          <w:lang w:eastAsia="zh-TW"/>
        </w:rPr>
        <w:t>／</w:t>
      </w:r>
      <w:r>
        <w:rPr>
          <w:rFonts w:ascii="PMingLiU" w:eastAsia="PMingLiU" w:hAnsi="PMingLiU" w:cs="PMingLiU"/>
          <w:color w:val="000000"/>
          <w:sz w:val="24"/>
          <w:szCs w:val="24"/>
          <w:lang w:eastAsia="zh-TW"/>
        </w:rPr>
        <w:t>與調整支持性服務</w:t>
      </w:r>
      <w:r w:rsidR="00AC3442">
        <w:rPr>
          <w:rFonts w:ascii="DengXian" w:eastAsia="DengXian" w:hAnsi="DengXian" w:cs="PMingLiU" w:hint="eastAsia"/>
          <w:color w:val="000000"/>
          <w:sz w:val="24"/>
          <w:szCs w:val="24"/>
          <w:lang w:eastAsia="zh-TW"/>
        </w:rPr>
        <w:t>和</w:t>
      </w:r>
      <w:r>
        <w:rPr>
          <w:rFonts w:ascii="PMingLiU" w:eastAsia="PMingLiU" w:hAnsi="PMingLiU" w:cs="PMingLiU"/>
          <w:color w:val="000000"/>
          <w:sz w:val="24"/>
          <w:szCs w:val="24"/>
          <w:lang w:eastAsia="zh-TW"/>
        </w:rPr>
        <w:t>主流社區服務要素。</w:t>
      </w:r>
    </w:p>
    <w:p w14:paraId="262AD6FB" w14:textId="77777777" w:rsidR="00416ABB" w:rsidRDefault="00416ABB">
      <w:pPr>
        <w:spacing w:line="480" w:lineRule="auto"/>
        <w:ind w:firstLine="240"/>
        <w:rPr>
          <w:rFonts w:ascii="PMingLiU" w:eastAsia="PMingLiU" w:hAnsi="PMingLiU" w:cs="PMingLiU"/>
          <w:color w:val="000000"/>
          <w:sz w:val="24"/>
          <w:szCs w:val="24"/>
          <w:lang w:eastAsia="zh-TW"/>
        </w:rPr>
      </w:pPr>
    </w:p>
    <w:p w14:paraId="54862B22" w14:textId="7777777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lastRenderedPageBreak/>
        <w:t>C. 以社區為基礎之服務</w:t>
      </w:r>
    </w:p>
    <w:p w14:paraId="6F05B997" w14:textId="47100C25" w:rsidR="000A200C" w:rsidRPr="00542204" w:rsidRDefault="005D1ECE">
      <w:pPr>
        <w:spacing w:line="480" w:lineRule="auto"/>
        <w:rPr>
          <w:rFonts w:ascii="DengXian" w:eastAsiaTheme="minorEastAsia" w:hAnsi="DengXian" w:cs="PMingLiU"/>
          <w:color w:val="000000"/>
          <w:sz w:val="24"/>
          <w:szCs w:val="24"/>
          <w:lang w:eastAsia="zh-TW"/>
        </w:rPr>
      </w:pPr>
      <w:r>
        <w:rPr>
          <w:rFonts w:ascii="PMingLiU" w:eastAsia="PMingLiU" w:hAnsi="PMingLiU" w:cs="PMingLiU"/>
          <w:color w:val="000000"/>
          <w:sz w:val="24"/>
          <w:szCs w:val="24"/>
          <w:lang w:eastAsia="zh-TW"/>
        </w:rPr>
        <w:t>64.  應全面</w:t>
      </w:r>
      <w:r w:rsidR="00AC3442">
        <w:rPr>
          <w:rFonts w:ascii="DengXian" w:eastAsia="DengXian" w:hAnsi="DengXian" w:cs="PMingLiU" w:hint="eastAsia"/>
          <w:color w:val="000000"/>
          <w:sz w:val="24"/>
          <w:szCs w:val="24"/>
          <w:lang w:eastAsia="zh-TW"/>
        </w:rPr>
        <w:t>盤點</w:t>
      </w:r>
      <w:r>
        <w:rPr>
          <w:rFonts w:ascii="PMingLiU" w:eastAsia="PMingLiU" w:hAnsi="PMingLiU" w:cs="PMingLiU"/>
          <w:color w:val="000000"/>
          <w:sz w:val="24"/>
          <w:szCs w:val="24"/>
          <w:lang w:eastAsia="zh-TW"/>
        </w:rPr>
        <w:t>現有社區服務。終止隔離化、醫療化、並非以障礙者意願與偏好為基礎</w:t>
      </w:r>
      <w:r w:rsidR="002C4E91">
        <w:rPr>
          <w:rFonts w:asciiTheme="minorEastAsia" w:eastAsiaTheme="minorEastAsia" w:hAnsiTheme="minorEastAsia" w:cs="PMingLiU" w:hint="eastAsia"/>
          <w:color w:val="000000"/>
          <w:sz w:val="24"/>
          <w:szCs w:val="24"/>
          <w:lang w:eastAsia="zh-TW"/>
        </w:rPr>
        <w:t>的</w:t>
      </w:r>
      <w:r>
        <w:rPr>
          <w:rFonts w:ascii="PMingLiU" w:eastAsia="PMingLiU" w:hAnsi="PMingLiU" w:cs="PMingLiU"/>
          <w:color w:val="000000"/>
          <w:sz w:val="24"/>
          <w:szCs w:val="24"/>
          <w:lang w:eastAsia="zh-TW"/>
        </w:rPr>
        <w:t>服務。應規劃一系列</w:t>
      </w:r>
      <w:r w:rsidR="00542204">
        <w:rPr>
          <w:rFonts w:ascii="PMingLiU" w:eastAsia="PMingLiU" w:hAnsi="PMingLiU" w:cs="PMingLiU" w:hint="eastAsia"/>
          <w:color w:val="000000"/>
          <w:sz w:val="24"/>
          <w:szCs w:val="24"/>
          <w:lang w:eastAsia="zh-TW"/>
        </w:rPr>
        <w:t>以社區為基礎的</w:t>
      </w:r>
      <w:r>
        <w:rPr>
          <w:rFonts w:ascii="PMingLiU" w:eastAsia="PMingLiU" w:hAnsi="PMingLiU" w:cs="PMingLiU"/>
          <w:color w:val="000000"/>
          <w:sz w:val="24"/>
          <w:szCs w:val="24"/>
          <w:lang w:eastAsia="zh-TW"/>
        </w:rPr>
        <w:t>高品質，</w:t>
      </w:r>
      <w:r w:rsidR="002C4E91">
        <w:rPr>
          <w:rFonts w:ascii="PMingLiU" w:eastAsia="PMingLiU" w:hAnsi="PMingLiU" w:cs="PMingLiU" w:hint="eastAsia"/>
          <w:color w:val="000000"/>
          <w:sz w:val="24"/>
          <w:szCs w:val="24"/>
          <w:lang w:eastAsia="zh-TW"/>
        </w:rPr>
        <w:t>可</w:t>
      </w:r>
      <w:r w:rsidR="000A200C">
        <w:rPr>
          <w:rFonts w:ascii="PMingLiU" w:eastAsia="PMingLiU" w:hAnsi="PMingLiU" w:cs="PMingLiU" w:hint="eastAsia"/>
          <w:color w:val="000000"/>
          <w:sz w:val="24"/>
          <w:szCs w:val="24"/>
          <w:lang w:eastAsia="zh-TW"/>
        </w:rPr>
        <w:t>及</w:t>
      </w:r>
      <w:r>
        <w:rPr>
          <w:rFonts w:ascii="PMingLiU" w:eastAsia="PMingLiU" w:hAnsi="PMingLiU" w:cs="PMingLiU"/>
          <w:color w:val="000000"/>
          <w:sz w:val="24"/>
          <w:szCs w:val="24"/>
          <w:lang w:eastAsia="zh-TW"/>
        </w:rPr>
        <w:t>、</w:t>
      </w:r>
      <w:r w:rsidR="000A200C">
        <w:rPr>
          <w:rFonts w:ascii="DengXian" w:eastAsiaTheme="minorEastAsia" w:hAnsi="DengXian" w:cs="PMingLiU" w:hint="eastAsia"/>
          <w:color w:val="000000"/>
          <w:sz w:val="24"/>
          <w:szCs w:val="24"/>
          <w:lang w:eastAsia="zh-TW"/>
        </w:rPr>
        <w:t>可近</w:t>
      </w:r>
      <w:r>
        <w:rPr>
          <w:rFonts w:ascii="PMingLiU" w:eastAsia="PMingLiU" w:hAnsi="PMingLiU" w:cs="PMingLiU"/>
          <w:color w:val="000000"/>
          <w:sz w:val="24"/>
          <w:szCs w:val="24"/>
          <w:lang w:eastAsia="zh-TW"/>
        </w:rPr>
        <w:t>、</w:t>
      </w:r>
      <w:r w:rsidR="00542204">
        <w:rPr>
          <w:rFonts w:asciiTheme="minorEastAsia" w:eastAsiaTheme="minorEastAsia" w:hAnsiTheme="minorEastAsia" w:cs="PMingLiU" w:hint="eastAsia"/>
          <w:color w:val="000000"/>
          <w:sz w:val="24"/>
          <w:szCs w:val="24"/>
          <w:lang w:eastAsia="zh-TW"/>
        </w:rPr>
        <w:t>可</w:t>
      </w:r>
      <w:r>
        <w:rPr>
          <w:rFonts w:ascii="PMingLiU" w:eastAsia="PMingLiU" w:hAnsi="PMingLiU" w:cs="PMingLiU"/>
          <w:color w:val="000000"/>
          <w:sz w:val="24"/>
          <w:szCs w:val="24"/>
          <w:lang w:eastAsia="zh-TW"/>
        </w:rPr>
        <w:t>負擔、</w:t>
      </w:r>
      <w:r w:rsidR="00542204">
        <w:rPr>
          <w:rFonts w:asciiTheme="minorEastAsia" w:eastAsiaTheme="minorEastAsia" w:hAnsiTheme="minorEastAsia" w:cs="PMingLiU" w:hint="eastAsia"/>
          <w:color w:val="000000"/>
          <w:sz w:val="24"/>
          <w:szCs w:val="24"/>
          <w:lang w:eastAsia="zh-TW"/>
        </w:rPr>
        <w:t>可</w:t>
      </w:r>
      <w:r>
        <w:rPr>
          <w:rFonts w:ascii="PMingLiU" w:eastAsia="PMingLiU" w:hAnsi="PMingLiU" w:cs="PMingLiU"/>
          <w:color w:val="000000"/>
          <w:sz w:val="24"/>
          <w:szCs w:val="24"/>
          <w:lang w:eastAsia="zh-TW"/>
        </w:rPr>
        <w:t>調整</w:t>
      </w:r>
      <w:r w:rsidR="00542204">
        <w:rPr>
          <w:rFonts w:asciiTheme="minorEastAsia" w:eastAsiaTheme="minorEastAsia" w:hAnsiTheme="minorEastAsia" w:cs="PMingLiU" w:hint="eastAsia"/>
          <w:color w:val="000000"/>
          <w:sz w:val="24"/>
          <w:szCs w:val="24"/>
          <w:lang w:eastAsia="zh-TW"/>
        </w:rPr>
        <w:t>服務。</w:t>
      </w:r>
    </w:p>
    <w:p w14:paraId="19850305" w14:textId="77777777" w:rsidR="00416ABB" w:rsidRDefault="00416ABB">
      <w:pPr>
        <w:spacing w:line="480" w:lineRule="auto"/>
        <w:rPr>
          <w:rFonts w:ascii="PMingLiU" w:eastAsia="PMingLiU" w:hAnsi="PMingLiU" w:cs="PMingLiU"/>
          <w:color w:val="000000"/>
          <w:sz w:val="24"/>
          <w:szCs w:val="24"/>
          <w:lang w:eastAsia="zh-TW"/>
        </w:rPr>
      </w:pPr>
    </w:p>
    <w:p w14:paraId="1ED199F4" w14:textId="031DC33B" w:rsidR="00416ABB" w:rsidRDefault="005D1ECE">
      <w:pPr>
        <w:spacing w:line="480" w:lineRule="auto"/>
        <w:jc w:val="center"/>
        <w:rPr>
          <w:rFonts w:ascii="Calibri" w:eastAsia="Calibri" w:hAnsi="Calibri" w:cs="Calibri"/>
          <w:b/>
          <w:sz w:val="28"/>
          <w:szCs w:val="28"/>
          <w:u w:val="single"/>
          <w:lang w:eastAsia="zh-TW"/>
        </w:rPr>
      </w:pPr>
      <w:bookmarkStart w:id="8" w:name="_heading=h.1t3h5sf" w:colFirst="0" w:colLast="0"/>
      <w:bookmarkEnd w:id="8"/>
      <w:r>
        <w:rPr>
          <w:rFonts w:ascii="Calibri" w:eastAsia="Calibri" w:hAnsi="Calibri" w:cs="Calibri"/>
          <w:b/>
          <w:sz w:val="28"/>
          <w:szCs w:val="28"/>
          <w:u w:val="single"/>
          <w:lang w:eastAsia="zh-TW"/>
        </w:rPr>
        <w:t xml:space="preserve">D. </w:t>
      </w:r>
      <w:r w:rsidR="00AC3442">
        <w:rPr>
          <w:rFonts w:ascii="SimSun" w:hAnsi="SimSun" w:cs="SimSun" w:hint="eastAsia"/>
          <w:b/>
          <w:sz w:val="28"/>
          <w:szCs w:val="28"/>
          <w:u w:val="single"/>
          <w:lang w:eastAsia="zh-TW"/>
        </w:rPr>
        <w:t>識別</w:t>
      </w:r>
      <w:r>
        <w:rPr>
          <w:rFonts w:ascii="Calibri" w:eastAsia="Calibri" w:hAnsi="Calibri" w:cs="Calibri"/>
          <w:b/>
          <w:sz w:val="28"/>
          <w:szCs w:val="28"/>
          <w:u w:val="single"/>
          <w:lang w:eastAsia="zh-TW"/>
        </w:rPr>
        <w:t>支持系統的新要素</w:t>
      </w:r>
    </w:p>
    <w:p w14:paraId="6A0BF5E3" w14:textId="77777777"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65.  為落實下述工作，締約國應與障礙者代表組織密切諮詢：</w:t>
      </w:r>
    </w:p>
    <w:p w14:paraId="67E4F3E8" w14:textId="77FB7F8B"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(1)  找出對障礙者的支持是否</w:t>
      </w:r>
      <w:r w:rsidR="00AC3442">
        <w:rPr>
          <w:rFonts w:ascii="DengXian" w:eastAsia="DengXian" w:hAnsi="DengXian" w:cs="PMingLiU" w:hint="eastAsia"/>
          <w:color w:val="000000"/>
          <w:sz w:val="24"/>
          <w:szCs w:val="24"/>
          <w:lang w:eastAsia="zh-TW"/>
        </w:rPr>
        <w:t>存在</w:t>
      </w:r>
      <w:r>
        <w:rPr>
          <w:rFonts w:ascii="PMingLiU" w:eastAsia="PMingLiU" w:hAnsi="PMingLiU" w:cs="PMingLiU"/>
          <w:color w:val="000000"/>
          <w:sz w:val="24"/>
          <w:szCs w:val="24"/>
          <w:lang w:eastAsia="zh-TW"/>
        </w:rPr>
        <w:t>缺陋，並確認有無發展新服務結構的需求。</w:t>
      </w:r>
    </w:p>
    <w:p w14:paraId="556E0171" w14:textId="126A31D9"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(2) 發展、引介並評估前驅計畫。</w:t>
      </w:r>
    </w:p>
    <w:p w14:paraId="36EB4B1A" w14:textId="17E726CB" w:rsidR="00DC532A"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(3)  </w:t>
      </w:r>
      <w:r w:rsidR="00DC532A">
        <w:rPr>
          <w:rFonts w:ascii="PMingLiU" w:eastAsia="PMingLiU" w:hAnsi="PMingLiU" w:cs="PMingLiU" w:hint="eastAsia"/>
          <w:color w:val="000000"/>
          <w:sz w:val="24"/>
          <w:szCs w:val="24"/>
          <w:lang w:eastAsia="zh-TW"/>
        </w:rPr>
        <w:t>為確保所有障礙者，包括有密集支持需求、使用非口語溝通者，都能安排與主導</w:t>
      </w:r>
      <w:r w:rsidR="00AC3442">
        <w:rPr>
          <w:rFonts w:ascii="DengXian" w:eastAsia="DengXian" w:hAnsi="DengXian" w:cs="PMingLiU" w:hint="eastAsia"/>
          <w:color w:val="000000"/>
          <w:sz w:val="24"/>
          <w:szCs w:val="24"/>
          <w:lang w:eastAsia="zh-TW"/>
        </w:rPr>
        <w:t>自己</w:t>
      </w:r>
      <w:r w:rsidR="00DC532A">
        <w:rPr>
          <w:rFonts w:ascii="PMingLiU" w:eastAsia="PMingLiU" w:hAnsi="PMingLiU" w:cs="PMingLiU" w:hint="eastAsia"/>
          <w:color w:val="000000"/>
          <w:sz w:val="24"/>
          <w:szCs w:val="24"/>
          <w:lang w:eastAsia="zh-TW"/>
        </w:rPr>
        <w:t>所需支持，社區應</w:t>
      </w:r>
      <w:r w:rsidR="00542204">
        <w:rPr>
          <w:rFonts w:asciiTheme="minorEastAsia" w:eastAsiaTheme="minorEastAsia" w:hAnsiTheme="minorEastAsia" w:cs="PMingLiU" w:hint="eastAsia"/>
          <w:color w:val="000000"/>
          <w:sz w:val="24"/>
          <w:szCs w:val="24"/>
          <w:lang w:eastAsia="zh-TW"/>
        </w:rPr>
        <w:t>佈建</w:t>
      </w:r>
      <w:r w:rsidR="00DC532A">
        <w:rPr>
          <w:rFonts w:ascii="PMingLiU" w:eastAsia="PMingLiU" w:hAnsi="PMingLiU" w:cs="PMingLiU" w:hint="eastAsia"/>
          <w:color w:val="000000"/>
          <w:sz w:val="24"/>
          <w:szCs w:val="24"/>
          <w:lang w:eastAsia="zh-TW"/>
        </w:rPr>
        <w:t>各種服務及支持機制。並確保</w:t>
      </w:r>
      <w:r w:rsidR="00542204">
        <w:rPr>
          <w:rFonts w:ascii="PMingLiU" w:eastAsia="PMingLiU" w:hAnsi="PMingLiU" w:cs="PMingLiU" w:hint="eastAsia"/>
          <w:color w:val="000000"/>
          <w:sz w:val="24"/>
          <w:szCs w:val="24"/>
          <w:lang w:eastAsia="zh-TW"/>
        </w:rPr>
        <w:t>兒童障礙者</w:t>
      </w:r>
      <w:r w:rsidR="00DC532A">
        <w:rPr>
          <w:rFonts w:ascii="PMingLiU" w:eastAsia="PMingLiU" w:hAnsi="PMingLiU" w:cs="PMingLiU" w:hint="eastAsia"/>
          <w:color w:val="000000"/>
          <w:sz w:val="24"/>
          <w:szCs w:val="24"/>
          <w:lang w:eastAsia="zh-TW"/>
        </w:rPr>
        <w:t>及其家人也能獲得同樣支持。</w:t>
      </w:r>
    </w:p>
    <w:p w14:paraId="5D621688" w14:textId="1C34353C" w:rsidR="00DC532A"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(4) 確保障礙者</w:t>
      </w:r>
      <w:r w:rsidR="00DC532A">
        <w:rPr>
          <w:rFonts w:ascii="PMingLiU" w:eastAsia="PMingLiU" w:hAnsi="PMingLiU" w:cs="PMingLiU" w:hint="eastAsia"/>
          <w:color w:val="000000"/>
          <w:sz w:val="24"/>
          <w:szCs w:val="24"/>
          <w:lang w:eastAsia="zh-TW"/>
        </w:rPr>
        <w:t>能依其意願與偏好，獲得相應的支持服務。</w:t>
      </w:r>
    </w:p>
    <w:p w14:paraId="3AE4A707" w14:textId="19C7EE59" w:rsidR="00DC532A"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(5) 確保</w:t>
      </w:r>
      <w:r w:rsidR="00DC532A">
        <w:rPr>
          <w:rFonts w:ascii="PMingLiU" w:eastAsia="PMingLiU" w:hAnsi="PMingLiU" w:cs="PMingLiU"/>
          <w:color w:val="000000"/>
          <w:sz w:val="24"/>
          <w:szCs w:val="24"/>
          <w:lang w:eastAsia="zh-TW"/>
        </w:rPr>
        <w:t>所有障礙者</w:t>
      </w:r>
      <w:r w:rsidR="00DC532A">
        <w:rPr>
          <w:rFonts w:ascii="PMingLiU" w:eastAsia="PMingLiU" w:hAnsi="PMingLiU" w:cs="PMingLiU" w:hint="eastAsia"/>
          <w:color w:val="000000"/>
          <w:sz w:val="24"/>
          <w:szCs w:val="24"/>
          <w:lang w:eastAsia="zh-TW"/>
        </w:rPr>
        <w:t>，包括需要</w:t>
      </w:r>
      <w:r w:rsidR="00C73103">
        <w:rPr>
          <w:rFonts w:ascii="PMingLiU" w:eastAsia="PMingLiU" w:hAnsi="PMingLiU" w:cs="PMingLiU" w:hint="eastAsia"/>
          <w:color w:val="000000"/>
          <w:sz w:val="24"/>
          <w:szCs w:val="24"/>
          <w:lang w:eastAsia="zh-TW"/>
        </w:rPr>
        <w:t>支持以進行與管理所需支持者，有真正選擇權，</w:t>
      </w:r>
    </w:p>
    <w:p w14:paraId="7B1CB76E" w14:textId="55091FA2" w:rsidR="00416ABB" w:rsidRDefault="00DC532A">
      <w:pPr>
        <w:spacing w:line="480" w:lineRule="auto"/>
        <w:rPr>
          <w:rFonts w:ascii="PMingLiU" w:eastAsia="PMingLiU" w:hAnsi="PMingLiU" w:cs="PMingLiU"/>
          <w:color w:val="000000"/>
          <w:sz w:val="24"/>
          <w:szCs w:val="24"/>
          <w:lang w:eastAsia="zh-TW"/>
        </w:rPr>
      </w:pPr>
      <w:r>
        <w:rPr>
          <w:rFonts w:ascii="DengXian" w:eastAsia="DengXian" w:hAnsi="DengXian" w:cs="PMingLiU" w:hint="eastAsia"/>
          <w:color w:val="000000"/>
          <w:sz w:val="24"/>
          <w:szCs w:val="24"/>
          <w:lang w:eastAsia="zh-TW"/>
        </w:rPr>
        <w:t>不用在悖離公約的各種服務中</w:t>
      </w:r>
      <w:r w:rsidR="00542204">
        <w:rPr>
          <w:rFonts w:asciiTheme="minorEastAsia" w:eastAsiaTheme="minorEastAsia" w:hAnsiTheme="minorEastAsia" w:cs="PMingLiU" w:hint="eastAsia"/>
          <w:color w:val="000000"/>
          <w:sz w:val="24"/>
          <w:szCs w:val="24"/>
          <w:lang w:eastAsia="zh-TW"/>
        </w:rPr>
        <w:t>做選擇</w:t>
      </w:r>
      <w:r w:rsidR="00C73103">
        <w:rPr>
          <w:rFonts w:ascii="PMingLiU" w:eastAsia="PMingLiU" w:hAnsi="PMingLiU" w:cs="PMingLiU" w:hint="eastAsia"/>
          <w:color w:val="000000"/>
          <w:sz w:val="24"/>
          <w:szCs w:val="24"/>
          <w:lang w:eastAsia="zh-TW"/>
        </w:rPr>
        <w:t>。</w:t>
      </w:r>
    </w:p>
    <w:p w14:paraId="17B5EB1A" w14:textId="7777777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E.  勞動力分析</w:t>
      </w:r>
    </w:p>
    <w:p w14:paraId="39090CE7" w14:textId="495623A7"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66. 為確保所提供服務合乎公約要求，締約國</w:t>
      </w:r>
      <w:r w:rsidR="00AC3442">
        <w:rPr>
          <w:rFonts w:ascii="DengXian" w:eastAsia="DengXian" w:hAnsi="DengXian" w:cs="PMingLiU" w:hint="eastAsia"/>
          <w:color w:val="000000"/>
          <w:sz w:val="24"/>
          <w:szCs w:val="24"/>
          <w:lang w:eastAsia="zh-TW"/>
        </w:rPr>
        <w:t>應對勞動力進行評估</w:t>
      </w:r>
      <w:r>
        <w:rPr>
          <w:rFonts w:ascii="PMingLiU" w:eastAsia="PMingLiU" w:hAnsi="PMingLiU" w:cs="PMingLiU"/>
          <w:color w:val="000000"/>
          <w:sz w:val="24"/>
          <w:szCs w:val="24"/>
          <w:lang w:eastAsia="zh-TW"/>
        </w:rPr>
        <w:t>，包含人口分析、就業趨勢及其對去機構之影響</w:t>
      </w:r>
      <w:r>
        <w:rPr>
          <w:rFonts w:ascii="Microsoft JhengHei" w:eastAsia="Microsoft JhengHei" w:hAnsi="Microsoft JhengHei" w:cs="Microsoft JhengHei"/>
          <w:color w:val="000000"/>
          <w:sz w:val="24"/>
          <w:szCs w:val="24"/>
          <w:lang w:eastAsia="zh-TW"/>
        </w:rPr>
        <w:t>；</w:t>
      </w:r>
      <w:r>
        <w:rPr>
          <w:rFonts w:ascii="PMingLiU" w:eastAsia="PMingLiU" w:hAnsi="PMingLiU" w:cs="PMingLiU"/>
          <w:color w:val="000000"/>
          <w:sz w:val="24"/>
          <w:szCs w:val="24"/>
          <w:lang w:eastAsia="zh-TW"/>
        </w:rPr>
        <w:t>並確立優先改善事項，評估勞動力轉型可能性。不應核准侵犯人權者繼續提供服務。服務提供</w:t>
      </w:r>
      <w:r w:rsidR="00542204">
        <w:rPr>
          <w:rFonts w:asciiTheme="minorEastAsia" w:eastAsiaTheme="minorEastAsia" w:hAnsiTheme="minorEastAsia" w:cs="PMingLiU" w:hint="eastAsia"/>
          <w:color w:val="000000"/>
          <w:sz w:val="24"/>
          <w:szCs w:val="24"/>
          <w:lang w:eastAsia="zh-TW"/>
        </w:rPr>
        <w:t>只有</w:t>
      </w:r>
      <w:r>
        <w:rPr>
          <w:rFonts w:ascii="PMingLiU" w:eastAsia="PMingLiU" w:hAnsi="PMingLiU" w:cs="PMingLiU"/>
          <w:color w:val="000000"/>
          <w:sz w:val="24"/>
          <w:szCs w:val="24"/>
          <w:lang w:eastAsia="zh-TW"/>
        </w:rPr>
        <w:t>在成年障礙者、未成年障礙者雙親或其監護人規畫下進行，並充分考</w:t>
      </w:r>
      <w:r w:rsidR="00542204">
        <w:rPr>
          <w:rFonts w:ascii="PMingLiU" w:eastAsia="PMingLiU" w:hAnsi="PMingLiU" w:cs="PMingLiU" w:hint="eastAsia"/>
          <w:color w:val="000000"/>
          <w:sz w:val="24"/>
          <w:szCs w:val="24"/>
          <w:lang w:eastAsia="zh-TW"/>
        </w:rPr>
        <w:t>量兒</w:t>
      </w:r>
      <w:r>
        <w:rPr>
          <w:rFonts w:ascii="PMingLiU" w:eastAsia="PMingLiU" w:hAnsi="PMingLiU" w:cs="PMingLiU"/>
          <w:color w:val="000000"/>
          <w:sz w:val="24"/>
          <w:szCs w:val="24"/>
          <w:lang w:eastAsia="zh-TW"/>
        </w:rPr>
        <w:t>童意見。</w:t>
      </w:r>
    </w:p>
    <w:p w14:paraId="6F00428E" w14:textId="77777777" w:rsidR="00416ABB" w:rsidRPr="00341CE2" w:rsidRDefault="00416ABB">
      <w:pPr>
        <w:spacing w:line="480" w:lineRule="auto"/>
        <w:rPr>
          <w:rFonts w:ascii="PMingLiU" w:eastAsia="PMingLiU" w:hAnsi="PMingLiU" w:cs="PMingLiU"/>
          <w:color w:val="000000"/>
          <w:sz w:val="24"/>
          <w:szCs w:val="24"/>
          <w:lang w:eastAsia="zh-TW"/>
        </w:rPr>
      </w:pPr>
    </w:p>
    <w:p w14:paraId="78062BFB" w14:textId="77777777" w:rsidR="00416ABB" w:rsidRDefault="005D1ECE">
      <w:pPr>
        <w:spacing w:line="480" w:lineRule="auto"/>
        <w:jc w:val="center"/>
        <w:rPr>
          <w:rFonts w:ascii="PMingLiU" w:eastAsia="PMingLiU" w:hAnsi="PMingLiU" w:cs="PMingLiU"/>
          <w:b/>
          <w:color w:val="7F7F7F"/>
          <w:sz w:val="32"/>
          <w:szCs w:val="32"/>
          <w:u w:val="single"/>
          <w:lang w:eastAsia="zh-TW"/>
        </w:rPr>
      </w:pPr>
      <w:r>
        <w:rPr>
          <w:rFonts w:ascii="PMingLiU" w:eastAsia="PMingLiU" w:hAnsi="PMingLiU" w:cs="PMingLiU"/>
          <w:b/>
          <w:color w:val="7F7F7F"/>
          <w:sz w:val="32"/>
          <w:szCs w:val="32"/>
          <w:u w:val="single"/>
          <w:lang w:eastAsia="zh-TW"/>
        </w:rPr>
        <w:lastRenderedPageBreak/>
        <w:t>(三) 去機構化策略與行動方案</w:t>
      </w:r>
    </w:p>
    <w:p w14:paraId="1FD239B1" w14:textId="77777777" w:rsidR="00416ABB" w:rsidRDefault="00416ABB">
      <w:pPr>
        <w:spacing w:line="480" w:lineRule="auto"/>
        <w:rPr>
          <w:rFonts w:ascii="PMingLiU" w:eastAsia="PMingLiU" w:hAnsi="PMingLiU" w:cs="PMingLiU"/>
          <w:color w:val="000000"/>
          <w:sz w:val="24"/>
          <w:szCs w:val="24"/>
          <w:lang w:eastAsia="zh-TW"/>
        </w:rPr>
      </w:pPr>
    </w:p>
    <w:p w14:paraId="5EFBF85E" w14:textId="694677FF"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67.  締約國應採用高質且有結構的去機構計畫。該計畫應觸及各種領域，同時兼備細緻行動方案，該方案應載明評鑑基準、</w:t>
      </w:r>
      <w:r w:rsidR="00341CE2">
        <w:rPr>
          <w:rFonts w:ascii="DengXian" w:eastAsia="DengXian" w:hAnsi="DengXian" w:cs="PMingLiU" w:hint="eastAsia"/>
          <w:color w:val="000000"/>
          <w:sz w:val="24"/>
          <w:szCs w:val="24"/>
          <w:lang w:eastAsia="zh-TW"/>
        </w:rPr>
        <w:t>時間表</w:t>
      </w:r>
      <w:r>
        <w:rPr>
          <w:rFonts w:ascii="PMingLiU" w:eastAsia="PMingLiU" w:hAnsi="PMingLiU" w:cs="PMingLiU"/>
          <w:color w:val="000000"/>
          <w:sz w:val="24"/>
          <w:szCs w:val="24"/>
          <w:lang w:eastAsia="zh-TW"/>
        </w:rPr>
        <w:t>，並彙整現有人力、技術與財政資源的分配與需求。這些現有資源，應被締約國最大化地使用於去機構化，且不得拖延。在執行面向，則應採用跨部會取徑的去機構化策略，這需要高</w:t>
      </w:r>
      <w:r w:rsidR="00542204">
        <w:rPr>
          <w:rFonts w:ascii="PMingLiU" w:eastAsia="PMingLiU" w:hAnsi="PMingLiU" w:cs="PMingLiU" w:hint="eastAsia"/>
          <w:color w:val="000000"/>
          <w:sz w:val="24"/>
          <w:szCs w:val="24"/>
          <w:lang w:eastAsia="zh-TW"/>
        </w:rPr>
        <w:t>階層機關部門帶領</w:t>
      </w:r>
      <w:r>
        <w:rPr>
          <w:rFonts w:ascii="PMingLiU" w:eastAsia="PMingLiU" w:hAnsi="PMingLiU" w:cs="PMingLiU"/>
          <w:color w:val="000000"/>
          <w:sz w:val="24"/>
          <w:szCs w:val="24"/>
          <w:lang w:eastAsia="zh-TW"/>
        </w:rPr>
        <w:t>，部長</w:t>
      </w:r>
      <w:r w:rsidR="00542204">
        <w:rPr>
          <w:rFonts w:asciiTheme="minorEastAsia" w:eastAsiaTheme="minorEastAsia" w:hAnsiTheme="minorEastAsia" w:cs="PMingLiU" w:hint="eastAsia"/>
          <w:color w:val="000000"/>
          <w:sz w:val="24"/>
          <w:szCs w:val="24"/>
          <w:lang w:eastAsia="zh-TW"/>
        </w:rPr>
        <w:t>級別者進行</w:t>
      </w:r>
      <w:r>
        <w:rPr>
          <w:rFonts w:ascii="PMingLiU" w:eastAsia="PMingLiU" w:hAnsi="PMingLiU" w:cs="PMingLiU"/>
          <w:color w:val="000000"/>
          <w:sz w:val="24"/>
          <w:szCs w:val="24"/>
          <w:lang w:eastAsia="zh-TW"/>
        </w:rPr>
        <w:t>協調，以及能開啟並引領立法改革進程、主導政治決策、方案與預算的充分職權。在這所有過程中，都應密切諮詢包括兒童的障礙者及其代表組織，尤其是機構倖存者，以便其充分</w:t>
      </w:r>
      <w:r w:rsidR="00341CE2">
        <w:rPr>
          <w:rFonts w:ascii="DengXian" w:eastAsia="DengXian" w:hAnsi="DengXian" w:cs="PMingLiU" w:hint="eastAsia"/>
          <w:color w:val="000000"/>
          <w:sz w:val="24"/>
          <w:szCs w:val="24"/>
          <w:lang w:eastAsia="zh-TW"/>
        </w:rPr>
        <w:t>參與</w:t>
      </w:r>
      <w:r>
        <w:rPr>
          <w:rFonts w:ascii="PMingLiU" w:eastAsia="PMingLiU" w:hAnsi="PMingLiU" w:cs="PMingLiU"/>
          <w:color w:val="000000"/>
          <w:sz w:val="24"/>
          <w:szCs w:val="24"/>
          <w:lang w:eastAsia="zh-TW"/>
        </w:rPr>
        <w:t>。</w:t>
      </w:r>
    </w:p>
    <w:p w14:paraId="0374096A" w14:textId="77777777" w:rsidR="00416ABB" w:rsidRDefault="00416ABB">
      <w:pPr>
        <w:spacing w:line="480" w:lineRule="auto"/>
        <w:rPr>
          <w:rFonts w:ascii="PMingLiU" w:eastAsia="PMingLiU" w:hAnsi="PMingLiU" w:cs="PMingLiU"/>
          <w:color w:val="000000"/>
          <w:sz w:val="24"/>
          <w:szCs w:val="24"/>
          <w:lang w:eastAsia="zh-TW"/>
        </w:rPr>
      </w:pPr>
    </w:p>
    <w:p w14:paraId="65A8D2AE" w14:textId="615588AF" w:rsidR="00922018"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68.  </w:t>
      </w:r>
      <w:r w:rsidR="00922018">
        <w:rPr>
          <w:rFonts w:ascii="PMingLiU" w:eastAsia="PMingLiU" w:hAnsi="PMingLiU" w:cs="PMingLiU" w:hint="eastAsia"/>
          <w:color w:val="000000"/>
          <w:sz w:val="24"/>
          <w:szCs w:val="24"/>
          <w:lang w:eastAsia="zh-TW"/>
        </w:rPr>
        <w:t>關於去機構化進程目標的明確聲明，應經障礙者，尤其是機構化倖存者及其代表組織密切諮詢，成為去機構化策略及行東規劃的基礎</w:t>
      </w:r>
    </w:p>
    <w:p w14:paraId="66CBD62B" w14:textId="77777777" w:rsidR="00922018" w:rsidRDefault="00922018">
      <w:pPr>
        <w:spacing w:line="480" w:lineRule="auto"/>
        <w:rPr>
          <w:rFonts w:ascii="PMingLiU" w:eastAsia="PMingLiU" w:hAnsi="PMingLiU" w:cs="PMingLiU"/>
          <w:color w:val="000000"/>
          <w:sz w:val="24"/>
          <w:szCs w:val="24"/>
          <w:lang w:eastAsia="zh-TW"/>
        </w:rPr>
      </w:pPr>
    </w:p>
    <w:p w14:paraId="4BD17771" w14:textId="77777777" w:rsidR="00416ABB" w:rsidRDefault="00416ABB">
      <w:pPr>
        <w:spacing w:line="480" w:lineRule="auto"/>
        <w:rPr>
          <w:rFonts w:ascii="PMingLiU" w:eastAsia="PMingLiU" w:hAnsi="PMingLiU" w:cs="PMingLiU"/>
          <w:color w:val="000000"/>
          <w:sz w:val="24"/>
          <w:szCs w:val="24"/>
          <w:lang w:eastAsia="zh-TW"/>
        </w:rPr>
      </w:pPr>
    </w:p>
    <w:p w14:paraId="3DDFFF65" w14:textId="77777777" w:rsidR="00416ABB" w:rsidRDefault="00416ABB">
      <w:pPr>
        <w:spacing w:line="480" w:lineRule="auto"/>
        <w:rPr>
          <w:rFonts w:ascii="PMingLiU" w:eastAsia="PMingLiU" w:hAnsi="PMingLiU" w:cs="PMingLiU"/>
          <w:color w:val="000000"/>
          <w:sz w:val="24"/>
          <w:szCs w:val="24"/>
          <w:lang w:eastAsia="zh-TW"/>
        </w:rPr>
      </w:pPr>
    </w:p>
    <w:p w14:paraId="5F0BA5CC" w14:textId="77777777" w:rsidR="00060605" w:rsidRDefault="00060605">
      <w:pPr>
        <w:spacing w:line="480" w:lineRule="auto"/>
        <w:rPr>
          <w:rFonts w:ascii="PMingLiU" w:eastAsia="PMingLiU" w:hAnsi="PMingLiU" w:cs="PMingLiU"/>
          <w:color w:val="000000"/>
          <w:sz w:val="24"/>
          <w:szCs w:val="24"/>
          <w:lang w:eastAsia="zh-TW"/>
        </w:rPr>
      </w:pPr>
    </w:p>
    <w:p w14:paraId="47C76A29" w14:textId="77777777" w:rsidR="00416ABB" w:rsidRDefault="005D1ECE">
      <w:pPr>
        <w:spacing w:line="480" w:lineRule="auto"/>
        <w:jc w:val="center"/>
        <w:rPr>
          <w:rFonts w:ascii="DFKai-SB" w:eastAsia="DFKai-SB" w:hAnsi="DFKai-SB" w:cs="DFKai-SB"/>
          <w:b/>
          <w:sz w:val="48"/>
          <w:szCs w:val="48"/>
          <w:lang w:eastAsia="zh-TW"/>
        </w:rPr>
      </w:pPr>
      <w:r>
        <w:rPr>
          <w:rFonts w:ascii="DFKai-SB" w:eastAsia="DFKai-SB" w:hAnsi="DFKai-SB" w:cs="DFKai-SB"/>
          <w:b/>
          <w:sz w:val="48"/>
          <w:szCs w:val="48"/>
          <w:lang w:eastAsia="zh-TW"/>
        </w:rPr>
        <w:t>六、融合式社區支持、服務與系統</w:t>
      </w:r>
    </w:p>
    <w:p w14:paraId="48406F33" w14:textId="77777777" w:rsidR="00416ABB" w:rsidRDefault="00416ABB">
      <w:pPr>
        <w:spacing w:line="480" w:lineRule="auto"/>
        <w:jc w:val="center"/>
        <w:rPr>
          <w:rFonts w:ascii="Calibri" w:eastAsia="Calibri" w:hAnsi="Calibri" w:cs="Calibri"/>
          <w:b/>
          <w:sz w:val="28"/>
          <w:szCs w:val="28"/>
          <w:u w:val="single"/>
          <w:lang w:eastAsia="zh-TW"/>
        </w:rPr>
      </w:pPr>
    </w:p>
    <w:p w14:paraId="6AF6DC3B" w14:textId="7777777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A. 支持系統與網絡</w:t>
      </w:r>
    </w:p>
    <w:p w14:paraId="64F0E038" w14:textId="7F637CC7" w:rsidR="00C21635"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lastRenderedPageBreak/>
        <w:t>69.  個人</w:t>
      </w:r>
      <w:r>
        <w:rPr>
          <w:rFonts w:ascii="MingLiU" w:eastAsia="MingLiU" w:hAnsi="MingLiU" w:cs="MingLiU"/>
          <w:color w:val="000000"/>
          <w:sz w:val="24"/>
          <w:szCs w:val="24"/>
          <w:lang w:eastAsia="zh-TW"/>
        </w:rPr>
        <w:t>與家庭成員、朋友、鄰居及受他信任者展開的關係，也是一種支持系統與網絡。他們能提供個人進行，決策、日常</w:t>
      </w:r>
      <w:r>
        <w:rPr>
          <w:rFonts w:ascii="PMingLiU" w:eastAsia="PMingLiU" w:hAnsi="PMingLiU" w:cs="PMingLiU"/>
          <w:color w:val="000000"/>
          <w:sz w:val="24"/>
          <w:szCs w:val="24"/>
          <w:lang w:eastAsia="zh-TW"/>
        </w:rPr>
        <w:t>活動所需支持，使其有機會實踐</w:t>
      </w:r>
      <w:r w:rsidR="00341CE2">
        <w:rPr>
          <w:rFonts w:ascii="DengXian" w:eastAsia="DengXian" w:hAnsi="DengXian" w:cs="PMingLiU" w:hint="eastAsia"/>
          <w:color w:val="000000"/>
          <w:sz w:val="24"/>
          <w:szCs w:val="24"/>
          <w:lang w:eastAsia="zh-TW"/>
        </w:rPr>
        <w:t xml:space="preserve">獨立生活與融入社區權 </w:t>
      </w:r>
      <w:r>
        <w:rPr>
          <w:rFonts w:ascii="PMingLiU" w:eastAsia="PMingLiU" w:hAnsi="PMingLiU" w:cs="PMingLiU"/>
          <w:color w:val="000000"/>
          <w:sz w:val="24"/>
          <w:szCs w:val="24"/>
          <w:lang w:eastAsia="zh-TW"/>
        </w:rPr>
        <w:t>。</w:t>
      </w:r>
      <w:r w:rsidR="00C21635">
        <w:rPr>
          <w:rFonts w:ascii="PMingLiU" w:eastAsia="PMingLiU" w:hAnsi="PMingLiU" w:cs="PMingLiU" w:hint="eastAsia"/>
          <w:color w:val="000000"/>
          <w:sz w:val="24"/>
          <w:szCs w:val="24"/>
          <w:lang w:eastAsia="zh-TW"/>
        </w:rPr>
        <w:t>支持系統，</w:t>
      </w:r>
      <w:r>
        <w:rPr>
          <w:rFonts w:ascii="PMingLiU" w:eastAsia="PMingLiU" w:hAnsi="PMingLiU" w:cs="PMingLiU"/>
          <w:color w:val="000000"/>
          <w:sz w:val="24"/>
          <w:szCs w:val="24"/>
          <w:lang w:eastAsia="zh-TW"/>
        </w:rPr>
        <w:t>對於需要密集支持者、智能障礙者等障礙者，</w:t>
      </w:r>
      <w:r w:rsidR="00C21635">
        <w:rPr>
          <w:rFonts w:ascii="PMingLiU" w:eastAsia="PMingLiU" w:hAnsi="PMingLiU" w:cs="PMingLiU" w:hint="eastAsia"/>
          <w:color w:val="000000"/>
          <w:sz w:val="24"/>
          <w:szCs w:val="24"/>
          <w:lang w:eastAsia="zh-TW"/>
        </w:rPr>
        <w:t>能在</w:t>
      </w:r>
      <w:r w:rsidR="00C21635" w:rsidRPr="00C21635">
        <w:rPr>
          <w:rFonts w:ascii="PMingLiU" w:eastAsia="PMingLiU" w:hAnsi="PMingLiU" w:cs="PMingLiU" w:hint="eastAsia"/>
          <w:color w:val="000000"/>
          <w:sz w:val="24"/>
          <w:szCs w:val="24"/>
          <w:lang w:eastAsia="zh-TW"/>
        </w:rPr>
        <w:t>引導</w:t>
      </w:r>
      <w:r w:rsidR="00C21635">
        <w:rPr>
          <w:rFonts w:ascii="PMingLiU" w:eastAsia="PMingLiU" w:hAnsi="PMingLiU" w:cs="PMingLiU" w:hint="eastAsia"/>
          <w:color w:val="000000"/>
          <w:sz w:val="24"/>
          <w:szCs w:val="24"/>
          <w:lang w:eastAsia="zh-TW"/>
        </w:rPr>
        <w:t>與確認所需</w:t>
      </w:r>
      <w:r w:rsidR="00C21635" w:rsidRPr="00C21635">
        <w:rPr>
          <w:rFonts w:ascii="PMingLiU" w:eastAsia="PMingLiU" w:hAnsi="PMingLiU" w:cs="PMingLiU" w:hint="eastAsia"/>
          <w:color w:val="000000"/>
          <w:sz w:val="24"/>
          <w:szCs w:val="24"/>
          <w:lang w:eastAsia="zh-TW"/>
        </w:rPr>
        <w:t>支持服務</w:t>
      </w:r>
      <w:r w:rsidR="00C21635">
        <w:rPr>
          <w:rFonts w:ascii="PMingLiU" w:eastAsia="PMingLiU" w:hAnsi="PMingLiU" w:cs="PMingLiU" w:hint="eastAsia"/>
          <w:color w:val="000000"/>
          <w:sz w:val="24"/>
          <w:szCs w:val="24"/>
          <w:lang w:eastAsia="zh-TW"/>
        </w:rPr>
        <w:t>上發揮關鍵作用</w:t>
      </w:r>
      <w:r w:rsidR="00C21635" w:rsidRPr="00C21635">
        <w:rPr>
          <w:rFonts w:ascii="PMingLiU" w:eastAsia="PMingLiU" w:hAnsi="PMingLiU" w:cs="PMingLiU" w:hint="eastAsia"/>
          <w:color w:val="000000"/>
          <w:sz w:val="24"/>
          <w:szCs w:val="24"/>
          <w:lang w:eastAsia="zh-TW"/>
        </w:rPr>
        <w:t>。</w:t>
      </w:r>
    </w:p>
    <w:p w14:paraId="0B354FE7" w14:textId="77777777" w:rsidR="00416ABB" w:rsidRPr="00C21635" w:rsidRDefault="00416ABB">
      <w:pPr>
        <w:spacing w:line="480" w:lineRule="auto"/>
        <w:rPr>
          <w:rFonts w:ascii="PMingLiU" w:eastAsiaTheme="minorEastAsia" w:hAnsi="PMingLiU" w:cs="PMingLiU"/>
          <w:color w:val="000000"/>
          <w:sz w:val="24"/>
          <w:szCs w:val="24"/>
          <w:lang w:eastAsia="zh-TW"/>
        </w:rPr>
      </w:pPr>
    </w:p>
    <w:p w14:paraId="17470FB6" w14:textId="0618F4C7"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70. 締約國應將資源</w:t>
      </w:r>
      <w:r w:rsidR="00C21635">
        <w:rPr>
          <w:rFonts w:asciiTheme="minorEastAsia" w:eastAsiaTheme="minorEastAsia" w:hAnsiTheme="minorEastAsia" w:cs="PMingLiU" w:hint="eastAsia"/>
          <w:color w:val="000000"/>
          <w:sz w:val="24"/>
          <w:szCs w:val="24"/>
          <w:lang w:eastAsia="zh-TW"/>
        </w:rPr>
        <w:t>投入到</w:t>
      </w:r>
      <w:r>
        <w:rPr>
          <w:rFonts w:ascii="PMingLiU" w:eastAsia="PMingLiU" w:hAnsi="PMingLiU" w:cs="PMingLiU"/>
          <w:color w:val="000000"/>
          <w:sz w:val="24"/>
          <w:szCs w:val="24"/>
          <w:lang w:eastAsia="zh-TW"/>
        </w:rPr>
        <w:t>同儕支持、</w:t>
      </w:r>
      <w:r w:rsidR="00C21635">
        <w:rPr>
          <w:rFonts w:ascii="PMingLiU" w:eastAsia="PMingLiU" w:hAnsi="PMingLiU" w:cs="PMingLiU" w:hint="eastAsia"/>
          <w:color w:val="000000"/>
          <w:sz w:val="24"/>
          <w:szCs w:val="24"/>
          <w:lang w:eastAsia="zh-TW"/>
        </w:rPr>
        <w:t>自我倡導</w:t>
      </w:r>
      <w:r>
        <w:rPr>
          <w:rFonts w:ascii="PMingLiU" w:eastAsia="PMingLiU" w:hAnsi="PMingLiU" w:cs="PMingLiU"/>
          <w:color w:val="000000"/>
          <w:sz w:val="24"/>
          <w:szCs w:val="24"/>
          <w:lang w:eastAsia="zh-TW"/>
        </w:rPr>
        <w:t>、支持圈及其他支持網絡－－包括障礙者組織，尤其是機構倖存者組織，以</w:t>
      </w:r>
      <w:r w:rsidR="00C21635">
        <w:rPr>
          <w:rFonts w:ascii="PMingLiU" w:eastAsia="PMingLiU" w:hAnsi="PMingLiU" w:cs="PMingLiU" w:hint="eastAsia"/>
          <w:color w:val="000000"/>
          <w:sz w:val="24"/>
          <w:szCs w:val="24"/>
          <w:lang w:eastAsia="zh-TW"/>
        </w:rPr>
        <w:t>及獨立</w:t>
      </w:r>
      <w:r w:rsidR="00AA3C39">
        <w:rPr>
          <w:rFonts w:ascii="PMingLiU" w:eastAsia="PMingLiU" w:hAnsi="PMingLiU" w:cs="PMingLiU"/>
          <w:color w:val="000000"/>
          <w:sz w:val="24"/>
          <w:szCs w:val="24"/>
          <w:lang w:eastAsia="zh-TW"/>
        </w:rPr>
        <w:t>生活</w:t>
      </w:r>
      <w:r>
        <w:rPr>
          <w:rFonts w:ascii="PMingLiU" w:eastAsia="PMingLiU" w:hAnsi="PMingLiU" w:cs="PMingLiU"/>
          <w:color w:val="000000"/>
          <w:sz w:val="24"/>
          <w:szCs w:val="24"/>
          <w:lang w:eastAsia="zh-TW"/>
        </w:rPr>
        <w:t>中心。並透過財政支持、可獲資金，危機支持與人權倡議課程之設計，鼓勵人們建立這些網絡。</w:t>
      </w:r>
    </w:p>
    <w:p w14:paraId="1C3274D6" w14:textId="77777777" w:rsidR="00416ABB" w:rsidRDefault="00416ABB">
      <w:pPr>
        <w:spacing w:line="480" w:lineRule="auto"/>
        <w:rPr>
          <w:rFonts w:ascii="PMingLiU" w:eastAsia="PMingLiU" w:hAnsi="PMingLiU" w:cs="PMingLiU"/>
          <w:color w:val="000000"/>
          <w:sz w:val="24"/>
          <w:szCs w:val="24"/>
          <w:lang w:eastAsia="zh-TW"/>
        </w:rPr>
      </w:pPr>
    </w:p>
    <w:p w14:paraId="5007F6FE" w14:textId="543DE785" w:rsidR="00C21635"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71. 締約國應承認現存的非正式支持，並透過支持與培訓，確保家庭及社區在提供支持時，充分尊重當事者的選擇、意願與偏好。</w:t>
      </w:r>
      <w:r w:rsidR="00C21635">
        <w:rPr>
          <w:rFonts w:ascii="PMingLiU" w:eastAsia="PMingLiU" w:hAnsi="PMingLiU" w:cs="PMingLiU" w:hint="eastAsia"/>
          <w:color w:val="000000"/>
          <w:sz w:val="24"/>
          <w:szCs w:val="24"/>
          <w:lang w:eastAsia="zh-TW"/>
        </w:rPr>
        <w:t>障礙者</w:t>
      </w:r>
      <w:r w:rsidR="00C21635" w:rsidRPr="00C21635">
        <w:rPr>
          <w:rFonts w:ascii="PMingLiU" w:eastAsia="PMingLiU" w:hAnsi="PMingLiU" w:cs="PMingLiU" w:hint="eastAsia"/>
          <w:color w:val="000000"/>
          <w:sz w:val="24"/>
          <w:szCs w:val="24"/>
          <w:lang w:eastAsia="zh-TW"/>
        </w:rPr>
        <w:t>應獲得廣泛的支持選擇，無論他們是否希望</w:t>
      </w:r>
      <w:r w:rsidR="00C21635">
        <w:rPr>
          <w:rFonts w:ascii="PMingLiU" w:eastAsia="PMingLiU" w:hAnsi="PMingLiU" w:cs="PMingLiU" w:hint="eastAsia"/>
          <w:color w:val="000000"/>
          <w:sz w:val="24"/>
          <w:szCs w:val="24"/>
          <w:lang w:eastAsia="zh-TW"/>
        </w:rPr>
        <w:t>獲得</w:t>
      </w:r>
      <w:r w:rsidR="00C21635" w:rsidRPr="00C21635">
        <w:rPr>
          <w:rFonts w:ascii="PMingLiU" w:eastAsia="PMingLiU" w:hAnsi="PMingLiU" w:cs="PMingLiU" w:hint="eastAsia"/>
          <w:color w:val="000000"/>
          <w:sz w:val="24"/>
          <w:szCs w:val="24"/>
          <w:lang w:eastAsia="zh-TW"/>
        </w:rPr>
        <w:t>家人或社區支持</w:t>
      </w:r>
      <w:r w:rsidR="00C21635">
        <w:rPr>
          <w:rFonts w:ascii="PMingLiU" w:eastAsia="PMingLiU" w:hAnsi="PMingLiU" w:cs="PMingLiU" w:hint="eastAsia"/>
          <w:color w:val="000000"/>
          <w:sz w:val="24"/>
          <w:szCs w:val="24"/>
          <w:lang w:eastAsia="zh-TW"/>
        </w:rPr>
        <w:t>。</w:t>
      </w:r>
    </w:p>
    <w:p w14:paraId="4D9481E9" w14:textId="77777777" w:rsidR="00C21635" w:rsidRDefault="00C21635">
      <w:pPr>
        <w:spacing w:line="480" w:lineRule="auto"/>
        <w:rPr>
          <w:rFonts w:ascii="PMingLiU" w:eastAsia="PMingLiU" w:hAnsi="PMingLiU" w:cs="PMingLiU"/>
          <w:color w:val="000000"/>
          <w:sz w:val="24"/>
          <w:szCs w:val="24"/>
          <w:lang w:eastAsia="zh-TW"/>
        </w:rPr>
      </w:pPr>
    </w:p>
    <w:p w14:paraId="541290DF" w14:textId="77777777"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72. 應尊重障礙者意願與偏好，不應強行指派支持者。應由障礙者自主選擇支持網絡，司法或醫療系統、家人或服務提供者都不應代為決策。</w:t>
      </w:r>
    </w:p>
    <w:p w14:paraId="674CA961" w14:textId="77777777" w:rsidR="00416ABB" w:rsidRDefault="00416ABB">
      <w:pPr>
        <w:spacing w:line="480" w:lineRule="auto"/>
        <w:rPr>
          <w:rFonts w:ascii="PMingLiU" w:eastAsia="PMingLiU" w:hAnsi="PMingLiU" w:cs="PMingLiU"/>
          <w:color w:val="000000"/>
          <w:sz w:val="24"/>
          <w:szCs w:val="24"/>
          <w:lang w:eastAsia="zh-TW"/>
        </w:rPr>
      </w:pPr>
    </w:p>
    <w:p w14:paraId="030ADD70" w14:textId="76289BF2"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73.  同儕支持應由障礙者</w:t>
      </w:r>
      <w:r w:rsidR="002A0DE8">
        <w:rPr>
          <w:rFonts w:ascii="DengXian" w:eastAsia="DengXian" w:hAnsi="DengXian" w:cs="PMingLiU" w:hint="eastAsia"/>
          <w:color w:val="000000"/>
          <w:sz w:val="24"/>
          <w:szCs w:val="24"/>
          <w:lang w:eastAsia="zh-TW"/>
        </w:rPr>
        <w:t>主導和自行組織，</w:t>
      </w:r>
      <w:r>
        <w:rPr>
          <w:rFonts w:ascii="PMingLiU" w:eastAsia="PMingLiU" w:hAnsi="PMingLiU" w:cs="PMingLiU"/>
          <w:color w:val="000000"/>
          <w:sz w:val="24"/>
          <w:szCs w:val="24"/>
          <w:lang w:eastAsia="zh-TW"/>
        </w:rPr>
        <w:t>獨立於機構與醫學專業者外</w:t>
      </w:r>
      <w:r w:rsidR="00C21635">
        <w:rPr>
          <w:rFonts w:ascii="PMingLiU" w:eastAsia="PMingLiU" w:hAnsi="PMingLiU" w:cs="PMingLiU" w:hint="eastAsia"/>
          <w:color w:val="000000"/>
          <w:sz w:val="24"/>
          <w:szCs w:val="24"/>
          <w:lang w:eastAsia="zh-TW"/>
        </w:rPr>
        <w:t>，這對於機構倖存者特別重要。</w:t>
      </w:r>
      <w:r w:rsidR="005928B9">
        <w:rPr>
          <w:rFonts w:asciiTheme="minorEastAsia" w:eastAsiaTheme="minorEastAsia" w:hAnsiTheme="minorEastAsia" w:cs="PMingLiU" w:hint="eastAsia"/>
          <w:color w:val="000000"/>
          <w:sz w:val="24"/>
          <w:szCs w:val="24"/>
          <w:lang w:eastAsia="zh-TW"/>
        </w:rPr>
        <w:t>並且在</w:t>
      </w:r>
      <w:r>
        <w:rPr>
          <w:rFonts w:ascii="PMingLiU" w:eastAsia="PMingLiU" w:hAnsi="PMingLiU" w:cs="PMingLiU"/>
          <w:color w:val="000000"/>
          <w:sz w:val="24"/>
          <w:szCs w:val="24"/>
          <w:lang w:eastAsia="zh-TW"/>
        </w:rPr>
        <w:t>意識提升、支持決策、危機支持及喘息、</w:t>
      </w:r>
      <w:r w:rsidR="00AA3C39">
        <w:rPr>
          <w:rFonts w:ascii="PMingLiU" w:eastAsia="PMingLiU" w:hAnsi="PMingLiU" w:cs="PMingLiU"/>
          <w:color w:val="000000"/>
          <w:sz w:val="24"/>
          <w:szCs w:val="24"/>
          <w:lang w:eastAsia="zh-TW"/>
        </w:rPr>
        <w:t>獨立生活</w:t>
      </w:r>
      <w:r>
        <w:rPr>
          <w:rFonts w:ascii="PMingLiU" w:eastAsia="PMingLiU" w:hAnsi="PMingLiU" w:cs="PMingLiU"/>
          <w:color w:val="000000"/>
          <w:sz w:val="24"/>
          <w:szCs w:val="24"/>
          <w:lang w:eastAsia="zh-TW"/>
        </w:rPr>
        <w:t>、</w:t>
      </w:r>
      <w:r w:rsidR="005928B9">
        <w:rPr>
          <w:rFonts w:asciiTheme="minorEastAsia" w:eastAsiaTheme="minorEastAsia" w:hAnsiTheme="minorEastAsia" w:cs="PMingLiU" w:hint="eastAsia"/>
          <w:color w:val="000000"/>
          <w:sz w:val="24"/>
          <w:szCs w:val="24"/>
          <w:lang w:eastAsia="zh-TW"/>
        </w:rPr>
        <w:t>培力賦能</w:t>
      </w:r>
      <w:r>
        <w:rPr>
          <w:rFonts w:ascii="PMingLiU" w:eastAsia="PMingLiU" w:hAnsi="PMingLiU" w:cs="PMingLiU"/>
          <w:color w:val="000000"/>
          <w:sz w:val="24"/>
          <w:szCs w:val="24"/>
          <w:lang w:eastAsia="zh-TW"/>
        </w:rPr>
        <w:t>、創</w:t>
      </w:r>
      <w:r w:rsidR="005928B9">
        <w:rPr>
          <w:rFonts w:ascii="PMingLiU" w:eastAsia="PMingLiU" w:hAnsi="PMingLiU" w:cs="PMingLiU" w:hint="eastAsia"/>
          <w:color w:val="000000"/>
          <w:sz w:val="24"/>
          <w:szCs w:val="24"/>
          <w:lang w:eastAsia="zh-TW"/>
        </w:rPr>
        <w:t>造收入</w:t>
      </w:r>
      <w:r>
        <w:rPr>
          <w:rFonts w:ascii="PMingLiU" w:eastAsia="PMingLiU" w:hAnsi="PMingLiU" w:cs="PMingLiU"/>
          <w:color w:val="000000"/>
          <w:sz w:val="24"/>
          <w:szCs w:val="24"/>
          <w:lang w:eastAsia="zh-TW"/>
        </w:rPr>
        <w:t>、政治及社會參與各方面均有所助益。</w:t>
      </w:r>
    </w:p>
    <w:p w14:paraId="52DDB414" w14:textId="77777777" w:rsidR="00416ABB" w:rsidRDefault="00416ABB">
      <w:pPr>
        <w:spacing w:line="480" w:lineRule="auto"/>
        <w:rPr>
          <w:rFonts w:ascii="PMingLiU" w:eastAsia="PMingLiU" w:hAnsi="PMingLiU" w:cs="PMingLiU"/>
          <w:color w:val="000000"/>
          <w:sz w:val="24"/>
          <w:szCs w:val="24"/>
          <w:lang w:eastAsia="zh-TW"/>
        </w:rPr>
      </w:pPr>
    </w:p>
    <w:p w14:paraId="2A1C559E" w14:textId="030802A2" w:rsidR="0006234F"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74.  如果障礙者想</w:t>
      </w:r>
      <w:r w:rsidR="005928B9">
        <w:rPr>
          <w:rFonts w:ascii="PMingLiU" w:eastAsia="PMingLiU" w:hAnsi="PMingLiU" w:cs="PMingLiU" w:hint="eastAsia"/>
          <w:color w:val="000000"/>
          <w:sz w:val="24"/>
          <w:szCs w:val="24"/>
          <w:lang w:eastAsia="zh-TW"/>
        </w:rPr>
        <w:t>由</w:t>
      </w:r>
      <w:r>
        <w:rPr>
          <w:rFonts w:ascii="PMingLiU" w:eastAsia="PMingLiU" w:hAnsi="PMingLiU" w:cs="PMingLiU"/>
          <w:color w:val="000000"/>
          <w:sz w:val="24"/>
          <w:szCs w:val="24"/>
          <w:lang w:eastAsia="zh-TW"/>
        </w:rPr>
        <w:t>家庭</w:t>
      </w:r>
      <w:r w:rsidR="009E6761">
        <w:rPr>
          <w:rFonts w:ascii="DengXian" w:eastAsia="DengXian" w:hAnsi="DengXian" w:cs="PMingLiU" w:hint="eastAsia"/>
          <w:color w:val="000000"/>
          <w:sz w:val="24"/>
          <w:szCs w:val="24"/>
          <w:lang w:eastAsia="zh-TW"/>
        </w:rPr>
        <w:t>提供支持</w:t>
      </w:r>
      <w:r>
        <w:rPr>
          <w:rFonts w:ascii="PMingLiU" w:eastAsia="PMingLiU" w:hAnsi="PMingLiU" w:cs="PMingLiU"/>
          <w:color w:val="000000"/>
          <w:sz w:val="24"/>
          <w:szCs w:val="24"/>
          <w:lang w:eastAsia="zh-TW"/>
        </w:rPr>
        <w:t>，締約國應</w:t>
      </w:r>
      <w:r w:rsidR="005928B9">
        <w:rPr>
          <w:rFonts w:ascii="PMingLiU" w:eastAsia="PMingLiU" w:hAnsi="PMingLiU" w:cs="PMingLiU" w:hint="eastAsia"/>
          <w:color w:val="000000"/>
          <w:sz w:val="24"/>
          <w:szCs w:val="24"/>
          <w:lang w:eastAsia="zh-TW"/>
        </w:rPr>
        <w:t>提供其家庭照顧者足夠的支持服務</w:t>
      </w:r>
      <w:r>
        <w:rPr>
          <w:rFonts w:ascii="PMingLiU" w:eastAsia="PMingLiU" w:hAnsi="PMingLiU" w:cs="PMingLiU"/>
          <w:color w:val="000000"/>
          <w:sz w:val="24"/>
          <w:szCs w:val="24"/>
          <w:lang w:eastAsia="zh-TW"/>
        </w:rPr>
        <w:t>，如此，照顧者</w:t>
      </w:r>
      <w:r w:rsidR="005928B9">
        <w:rPr>
          <w:rFonts w:ascii="PMingLiU" w:eastAsia="PMingLiU" w:hAnsi="PMingLiU" w:cs="PMingLiU" w:hint="eastAsia"/>
          <w:color w:val="000000"/>
          <w:sz w:val="24"/>
          <w:szCs w:val="24"/>
          <w:lang w:eastAsia="zh-TW"/>
        </w:rPr>
        <w:t>方</w:t>
      </w:r>
      <w:r>
        <w:rPr>
          <w:rFonts w:ascii="PMingLiU" w:eastAsia="PMingLiU" w:hAnsi="PMingLiU" w:cs="PMingLiU"/>
          <w:color w:val="000000"/>
          <w:sz w:val="24"/>
          <w:szCs w:val="24"/>
          <w:lang w:eastAsia="zh-TW"/>
        </w:rPr>
        <w:t>能轉而支持</w:t>
      </w:r>
      <w:r w:rsidR="009E6761">
        <w:rPr>
          <w:rFonts w:ascii="DengXian" w:eastAsia="DengXian" w:hAnsi="DengXian" w:cs="PMingLiU" w:hint="eastAsia"/>
          <w:color w:val="000000"/>
          <w:sz w:val="24"/>
          <w:szCs w:val="24"/>
          <w:lang w:eastAsia="zh-TW"/>
        </w:rPr>
        <w:t>障礙者</w:t>
      </w:r>
      <w:r w:rsidR="005928B9">
        <w:rPr>
          <w:rFonts w:ascii="PMingLiU" w:eastAsia="PMingLiU" w:hAnsi="PMingLiU" w:cs="PMingLiU" w:hint="eastAsia"/>
          <w:color w:val="000000"/>
          <w:sz w:val="24"/>
          <w:szCs w:val="24"/>
          <w:lang w:eastAsia="zh-TW"/>
        </w:rPr>
        <w:t>在社區中獨立生活</w:t>
      </w:r>
      <w:r>
        <w:rPr>
          <w:rFonts w:ascii="PMingLiU" w:eastAsia="PMingLiU" w:hAnsi="PMingLiU" w:cs="PMingLiU"/>
          <w:color w:val="000000"/>
          <w:sz w:val="24"/>
          <w:szCs w:val="24"/>
          <w:lang w:eastAsia="zh-TW"/>
        </w:rPr>
        <w:t>。</w:t>
      </w:r>
      <w:r w:rsidR="005928B9">
        <w:rPr>
          <w:rFonts w:ascii="PMingLiU" w:eastAsia="PMingLiU" w:hAnsi="PMingLiU" w:cs="PMingLiU" w:hint="eastAsia"/>
          <w:color w:val="000000"/>
          <w:sz w:val="24"/>
          <w:szCs w:val="24"/>
          <w:lang w:eastAsia="zh-TW"/>
        </w:rPr>
        <w:t>為確保支持品質與</w:t>
      </w:r>
      <w:r w:rsidR="005928B9">
        <w:rPr>
          <w:rFonts w:ascii="PMingLiU" w:eastAsia="PMingLiU" w:hAnsi="PMingLiU" w:cs="PMingLiU" w:hint="eastAsia"/>
          <w:color w:val="000000"/>
          <w:sz w:val="24"/>
          <w:szCs w:val="24"/>
          <w:lang w:eastAsia="zh-TW"/>
        </w:rPr>
        <w:lastRenderedPageBreak/>
        <w:t>連續性，</w:t>
      </w:r>
      <w:r w:rsidR="0006234F">
        <w:rPr>
          <w:rFonts w:ascii="PMingLiU" w:eastAsia="PMingLiU" w:hAnsi="PMingLiU" w:cs="PMingLiU" w:hint="eastAsia"/>
          <w:color w:val="000000"/>
          <w:sz w:val="24"/>
          <w:szCs w:val="24"/>
          <w:lang w:eastAsia="zh-TW"/>
        </w:rPr>
        <w:t>可以將服務使用者、兒童障礙者家長</w:t>
      </w:r>
      <w:r w:rsidR="0006234F">
        <w:rPr>
          <w:rFonts w:ascii="PMingLiU" w:eastAsia="PMingLiU" w:hAnsi="PMingLiU" w:cs="PMingLiU"/>
          <w:color w:val="000000"/>
          <w:sz w:val="24"/>
          <w:szCs w:val="24"/>
          <w:lang w:eastAsia="zh-TW"/>
        </w:rPr>
        <w:t>或監護人</w:t>
      </w:r>
      <w:r w:rsidR="0006234F">
        <w:rPr>
          <w:rFonts w:ascii="PMingLiU" w:eastAsia="PMingLiU" w:hAnsi="PMingLiU" w:cs="PMingLiU" w:hint="eastAsia"/>
          <w:color w:val="000000"/>
          <w:sz w:val="24"/>
          <w:szCs w:val="24"/>
          <w:lang w:eastAsia="zh-TW"/>
        </w:rPr>
        <w:t>能接受的多名支持者納入支持規劃。</w:t>
      </w:r>
      <w:r w:rsidR="000D0707">
        <w:rPr>
          <w:rFonts w:ascii="PMingLiU" w:eastAsia="PMingLiU" w:hAnsi="PMingLiU" w:cs="PMingLiU"/>
          <w:color w:val="000000"/>
          <w:sz w:val="24"/>
          <w:szCs w:val="24"/>
          <w:lang w:eastAsia="zh-TW"/>
        </w:rPr>
        <w:t>締約國還</w:t>
      </w:r>
      <w:r w:rsidR="000D0707">
        <w:rPr>
          <w:rFonts w:ascii="PMingLiU" w:eastAsia="PMingLiU" w:hAnsi="PMingLiU" w:cs="PMingLiU" w:hint="eastAsia"/>
          <w:color w:val="000000"/>
          <w:sz w:val="24"/>
          <w:szCs w:val="24"/>
          <w:lang w:eastAsia="zh-TW"/>
        </w:rPr>
        <w:t>應</w:t>
      </w:r>
      <w:r w:rsidR="000D0707">
        <w:rPr>
          <w:rFonts w:ascii="PMingLiU" w:eastAsia="PMingLiU" w:hAnsi="PMingLiU" w:cs="PMingLiU"/>
          <w:color w:val="000000"/>
          <w:sz w:val="24"/>
          <w:szCs w:val="24"/>
          <w:lang w:eastAsia="zh-TW"/>
        </w:rPr>
        <w:t>承認家庭、同儕、支持圈等非正式支持，</w:t>
      </w:r>
      <w:r w:rsidR="000D0707">
        <w:rPr>
          <w:rFonts w:ascii="PMingLiU" w:eastAsia="PMingLiU" w:hAnsi="PMingLiU" w:cs="PMingLiU" w:hint="eastAsia"/>
          <w:color w:val="000000"/>
          <w:sz w:val="24"/>
          <w:szCs w:val="24"/>
          <w:lang w:eastAsia="zh-TW"/>
        </w:rPr>
        <w:t>並資助以社區為基礎的支持，譬如諮詢服務，這些服務不包括對於兒童或成年障礙者的機構安置，時間再短也不行。</w:t>
      </w:r>
    </w:p>
    <w:p w14:paraId="562424C8" w14:textId="77777777" w:rsidR="00416ABB" w:rsidRPr="000D0707" w:rsidRDefault="00416ABB">
      <w:pPr>
        <w:spacing w:line="480" w:lineRule="auto"/>
        <w:rPr>
          <w:rFonts w:ascii="PMingLiU" w:eastAsiaTheme="minorEastAsia" w:hAnsi="PMingLiU" w:cs="PMingLiU"/>
          <w:color w:val="000000"/>
          <w:sz w:val="24"/>
          <w:szCs w:val="24"/>
          <w:lang w:eastAsia="zh-TW"/>
        </w:rPr>
      </w:pPr>
    </w:p>
    <w:p w14:paraId="43A3EF7D" w14:textId="7777777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A. 支持服務</w:t>
      </w:r>
    </w:p>
    <w:p w14:paraId="0327584B" w14:textId="3123A459"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75. 應在合乎人權模式，尊重障礙者意願及偏好並確保其充分參與下，於其廣泛的支持網絡中發展支持服務。</w:t>
      </w:r>
      <w:r w:rsidR="000D0707">
        <w:rPr>
          <w:rFonts w:ascii="PMingLiU" w:eastAsia="PMingLiU" w:hAnsi="PMingLiU" w:cs="PMingLiU" w:hint="eastAsia"/>
          <w:color w:val="000000"/>
          <w:sz w:val="24"/>
          <w:szCs w:val="24"/>
          <w:lang w:eastAsia="zh-TW"/>
        </w:rPr>
        <w:t>應採用個人中心取向的流程，包括自我評估工具，以確認一個人</w:t>
      </w:r>
      <w:r w:rsidR="00AA3C39">
        <w:rPr>
          <w:rFonts w:ascii="PMingLiU" w:eastAsia="PMingLiU" w:hAnsi="PMingLiU" w:cs="PMingLiU"/>
          <w:color w:val="000000"/>
          <w:sz w:val="24"/>
          <w:szCs w:val="24"/>
          <w:lang w:eastAsia="zh-TW"/>
        </w:rPr>
        <w:t>獨立生活</w:t>
      </w:r>
      <w:r w:rsidR="000D0707">
        <w:rPr>
          <w:rFonts w:ascii="PMingLiU" w:eastAsia="PMingLiU" w:hAnsi="PMingLiU" w:cs="PMingLiU" w:hint="eastAsia"/>
          <w:color w:val="000000"/>
          <w:sz w:val="24"/>
          <w:szCs w:val="24"/>
          <w:lang w:eastAsia="zh-TW"/>
        </w:rPr>
        <w:t>與</w:t>
      </w:r>
      <w:r w:rsidR="00AA3C39">
        <w:rPr>
          <w:rFonts w:ascii="PMingLiU" w:eastAsia="PMingLiU" w:hAnsi="PMingLiU" w:cs="PMingLiU"/>
          <w:color w:val="000000"/>
          <w:sz w:val="24"/>
          <w:szCs w:val="24"/>
          <w:lang w:eastAsia="zh-TW"/>
        </w:rPr>
        <w:t>融入社區</w:t>
      </w:r>
      <w:r w:rsidR="000D0707">
        <w:rPr>
          <w:rFonts w:ascii="PMingLiU" w:eastAsia="PMingLiU" w:hAnsi="PMingLiU" w:cs="PMingLiU" w:hint="eastAsia"/>
          <w:color w:val="000000"/>
          <w:sz w:val="24"/>
          <w:szCs w:val="24"/>
          <w:lang w:eastAsia="zh-TW"/>
        </w:rPr>
        <w:t>可能需要的支持範圍</w:t>
      </w:r>
      <w:r>
        <w:rPr>
          <w:rFonts w:ascii="PMingLiU" w:eastAsia="PMingLiU" w:hAnsi="PMingLiU" w:cs="PMingLiU"/>
          <w:color w:val="000000"/>
          <w:sz w:val="24"/>
          <w:szCs w:val="24"/>
          <w:lang w:eastAsia="zh-TW"/>
        </w:rPr>
        <w:t>。締約國在</w:t>
      </w:r>
      <w:r w:rsidR="000D0707">
        <w:rPr>
          <w:rFonts w:ascii="PMingLiU" w:eastAsia="PMingLiU" w:hAnsi="PMingLiU" w:cs="PMingLiU" w:hint="eastAsia"/>
          <w:color w:val="000000"/>
          <w:sz w:val="24"/>
          <w:szCs w:val="24"/>
          <w:lang w:eastAsia="zh-TW"/>
        </w:rPr>
        <w:t>開發</w:t>
      </w:r>
      <w:r>
        <w:rPr>
          <w:rFonts w:ascii="PMingLiU" w:eastAsia="PMingLiU" w:hAnsi="PMingLiU" w:cs="PMingLiU"/>
          <w:color w:val="000000"/>
          <w:sz w:val="24"/>
          <w:szCs w:val="24"/>
          <w:lang w:eastAsia="zh-TW"/>
        </w:rPr>
        <w:t>新</w:t>
      </w:r>
      <w:r w:rsidR="00392334">
        <w:rPr>
          <w:rFonts w:ascii="PMingLiU" w:eastAsia="PMingLiU" w:hAnsi="PMingLiU" w:cs="PMingLiU" w:hint="eastAsia"/>
          <w:color w:val="000000"/>
          <w:sz w:val="24"/>
          <w:szCs w:val="24"/>
          <w:lang w:eastAsia="zh-TW"/>
        </w:rPr>
        <w:t>的</w:t>
      </w:r>
      <w:r>
        <w:rPr>
          <w:rFonts w:ascii="PMingLiU" w:eastAsia="PMingLiU" w:hAnsi="PMingLiU" w:cs="PMingLiU"/>
          <w:color w:val="000000"/>
          <w:sz w:val="24"/>
          <w:szCs w:val="24"/>
          <w:lang w:eastAsia="zh-TW"/>
        </w:rPr>
        <w:t>評估工具時，不應全然或主要依賴醫學標準。進行評估時，醫學專家地位不應高於其他專業人員，也不應擁有</w:t>
      </w:r>
      <w:r w:rsidR="00392334">
        <w:rPr>
          <w:rFonts w:ascii="PMingLiU" w:eastAsia="PMingLiU" w:hAnsi="PMingLiU" w:cs="PMingLiU" w:hint="eastAsia"/>
          <w:color w:val="000000"/>
          <w:sz w:val="24"/>
          <w:szCs w:val="24"/>
          <w:lang w:eastAsia="zh-TW"/>
        </w:rPr>
        <w:t>幫</w:t>
      </w:r>
      <w:r>
        <w:rPr>
          <w:rFonts w:ascii="PMingLiU" w:eastAsia="PMingLiU" w:hAnsi="PMingLiU" w:cs="PMingLiU"/>
          <w:color w:val="000000"/>
          <w:sz w:val="24"/>
          <w:szCs w:val="24"/>
          <w:lang w:eastAsia="zh-TW"/>
        </w:rPr>
        <w:t>障礙者決策</w:t>
      </w:r>
      <w:r w:rsidR="00392334">
        <w:rPr>
          <w:rFonts w:ascii="PMingLiU" w:eastAsia="PMingLiU" w:hAnsi="PMingLiU" w:cs="PMingLiU" w:hint="eastAsia"/>
          <w:color w:val="000000"/>
          <w:sz w:val="24"/>
          <w:szCs w:val="24"/>
          <w:lang w:eastAsia="zh-TW"/>
        </w:rPr>
        <w:t>的</w:t>
      </w:r>
      <w:r>
        <w:rPr>
          <w:rFonts w:ascii="PMingLiU" w:eastAsia="PMingLiU" w:hAnsi="PMingLiU" w:cs="PMingLiU"/>
          <w:color w:val="000000"/>
          <w:sz w:val="24"/>
          <w:szCs w:val="24"/>
          <w:lang w:eastAsia="zh-TW"/>
        </w:rPr>
        <w:t>權力。</w:t>
      </w:r>
    </w:p>
    <w:p w14:paraId="1772EC79" w14:textId="77777777" w:rsidR="00416ABB" w:rsidRDefault="00416ABB">
      <w:pPr>
        <w:spacing w:line="480" w:lineRule="auto"/>
        <w:rPr>
          <w:rFonts w:ascii="PMingLiU" w:eastAsia="PMingLiU" w:hAnsi="PMingLiU" w:cs="PMingLiU"/>
          <w:color w:val="000000"/>
          <w:sz w:val="24"/>
          <w:szCs w:val="24"/>
          <w:lang w:eastAsia="zh-TW"/>
        </w:rPr>
      </w:pPr>
    </w:p>
    <w:p w14:paraId="2EE68C6B" w14:textId="29EF7AC8"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76. 締約國應確保每位障礙者，能在認知、意願與偏好獲得充分尊重下，毋需心理健康診斷或治療，便能在健康照護體系外，選擇所需之主要服務。這些</w:t>
      </w:r>
      <w:r w:rsidR="00392334">
        <w:rPr>
          <w:rFonts w:ascii="PMingLiU" w:eastAsia="PMingLiU" w:hAnsi="PMingLiU" w:cs="PMingLiU" w:hint="eastAsia"/>
          <w:color w:val="000000"/>
          <w:sz w:val="24"/>
          <w:szCs w:val="24"/>
          <w:lang w:eastAsia="zh-TW"/>
        </w:rPr>
        <w:t>選擇應能滿足受苦或異常感知相關的支持需求</w:t>
      </w:r>
      <w:r>
        <w:rPr>
          <w:rFonts w:ascii="PMingLiU" w:eastAsia="PMingLiU" w:hAnsi="PMingLiU" w:cs="PMingLiU"/>
          <w:color w:val="000000"/>
          <w:sz w:val="24"/>
          <w:szCs w:val="24"/>
          <w:lang w:eastAsia="zh-TW"/>
        </w:rPr>
        <w:t>，包括危機支持，以及長遠、間歇及緊急</w:t>
      </w:r>
      <w:r w:rsidR="00C77894">
        <w:rPr>
          <w:rFonts w:ascii="PMingLiU" w:eastAsia="PMingLiU" w:hAnsi="PMingLiU" w:cs="PMingLiU"/>
          <w:color w:val="000000"/>
          <w:sz w:val="24"/>
          <w:szCs w:val="24"/>
          <w:lang w:eastAsia="zh-TW"/>
        </w:rPr>
        <w:t>狀態</w:t>
      </w:r>
      <w:r>
        <w:rPr>
          <w:rFonts w:ascii="PMingLiU" w:eastAsia="PMingLiU" w:hAnsi="PMingLiU" w:cs="PMingLiU"/>
          <w:color w:val="000000"/>
          <w:sz w:val="24"/>
          <w:szCs w:val="24"/>
          <w:lang w:eastAsia="zh-TW"/>
        </w:rPr>
        <w:t>的決策支持，創傷治癒支持，以及在生活在社區，享受陪伴與共在所需的其他支持。</w:t>
      </w:r>
    </w:p>
    <w:p w14:paraId="5DA5A0AA" w14:textId="77777777" w:rsidR="00416ABB" w:rsidRDefault="00416ABB">
      <w:pPr>
        <w:spacing w:line="480" w:lineRule="auto"/>
        <w:rPr>
          <w:rFonts w:ascii="PMingLiU" w:eastAsia="PMingLiU" w:hAnsi="PMingLiU" w:cs="PMingLiU"/>
          <w:color w:val="000000"/>
          <w:sz w:val="24"/>
          <w:szCs w:val="24"/>
          <w:lang w:eastAsia="zh-TW"/>
        </w:rPr>
      </w:pPr>
    </w:p>
    <w:p w14:paraId="361171A6" w14:textId="77777777"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77. 應在以社區為基礎的復健與包容框架內，發展障礙相關支持服務，某些時候，需與社區既有服務與網絡相連。服務不應帶來隔離與孤立，譬如日間照顧中心或庇護性就業就跟公約相悖。</w:t>
      </w:r>
    </w:p>
    <w:p w14:paraId="5641C99E" w14:textId="77777777" w:rsidR="00416ABB" w:rsidRDefault="00416ABB">
      <w:pPr>
        <w:spacing w:line="480" w:lineRule="auto"/>
        <w:rPr>
          <w:rFonts w:ascii="PMingLiU" w:eastAsia="PMingLiU" w:hAnsi="PMingLiU" w:cs="PMingLiU"/>
          <w:color w:val="000000"/>
          <w:sz w:val="24"/>
          <w:szCs w:val="24"/>
          <w:lang w:eastAsia="zh-TW"/>
        </w:rPr>
      </w:pPr>
    </w:p>
    <w:p w14:paraId="34E083D9" w14:textId="499A4E89"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lastRenderedPageBreak/>
        <w:t>78. 支持服務的資金提供模式</w:t>
      </w:r>
      <w:r w:rsidR="00392334">
        <w:rPr>
          <w:rFonts w:asciiTheme="minorEastAsia" w:eastAsiaTheme="minorEastAsia" w:hAnsiTheme="minorEastAsia" w:cs="PMingLiU" w:hint="eastAsia"/>
          <w:color w:val="000000"/>
          <w:sz w:val="24"/>
          <w:szCs w:val="24"/>
          <w:lang w:eastAsia="zh-TW"/>
        </w:rPr>
        <w:t>應靈活</w:t>
      </w:r>
      <w:r>
        <w:rPr>
          <w:rFonts w:ascii="PMingLiU" w:eastAsia="PMingLiU" w:hAnsi="PMingLiU" w:cs="PMingLiU"/>
          <w:color w:val="000000"/>
          <w:sz w:val="24"/>
          <w:szCs w:val="24"/>
          <w:lang w:eastAsia="zh-TW"/>
        </w:rPr>
        <w:t xml:space="preserve">且不受提供方限制。締約國應投入資源，創造與發展多樣且靈活的支持服務，以滿足各種需求，尊重不同使用者的自主與選擇，包括選擇設計新的支持模式。 </w:t>
      </w:r>
    </w:p>
    <w:p w14:paraId="242EE052" w14:textId="77777777" w:rsidR="00416ABB" w:rsidRDefault="00416ABB">
      <w:pPr>
        <w:spacing w:line="480" w:lineRule="auto"/>
        <w:rPr>
          <w:rFonts w:ascii="PMingLiU" w:eastAsia="PMingLiU" w:hAnsi="PMingLiU" w:cs="PMingLiU"/>
          <w:color w:val="000000"/>
          <w:sz w:val="24"/>
          <w:szCs w:val="24"/>
          <w:lang w:eastAsia="zh-TW"/>
        </w:rPr>
      </w:pPr>
    </w:p>
    <w:p w14:paraId="35605E04" w14:textId="7662672B"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79. 如果一個人選擇離開機構，</w:t>
      </w:r>
      <w:r w:rsidR="00392334">
        <w:rPr>
          <w:rFonts w:asciiTheme="minorEastAsia" w:eastAsiaTheme="minorEastAsia" w:hAnsiTheme="minorEastAsia" w:cs="PMingLiU" w:hint="eastAsia"/>
          <w:color w:val="000000"/>
          <w:sz w:val="24"/>
          <w:szCs w:val="24"/>
          <w:lang w:eastAsia="zh-TW"/>
        </w:rPr>
        <w:t>回家</w:t>
      </w:r>
      <w:r w:rsidR="00392334">
        <w:rPr>
          <w:rFonts w:ascii="PMingLiU" w:eastAsia="PMingLiU" w:hAnsi="PMingLiU" w:cs="PMingLiU" w:hint="eastAsia"/>
          <w:color w:val="000000"/>
          <w:sz w:val="24"/>
          <w:szCs w:val="24"/>
          <w:lang w:eastAsia="zh-TW"/>
        </w:rPr>
        <w:t>居住</w:t>
      </w:r>
      <w:r>
        <w:rPr>
          <w:rFonts w:ascii="PMingLiU" w:eastAsia="PMingLiU" w:hAnsi="PMingLiU" w:cs="PMingLiU"/>
          <w:color w:val="000000"/>
          <w:sz w:val="24"/>
          <w:szCs w:val="24"/>
          <w:lang w:eastAsia="zh-TW"/>
        </w:rPr>
        <w:t>，締約國應確保他不會失去獨立且永久性住房的資格。</w:t>
      </w:r>
    </w:p>
    <w:p w14:paraId="4D038A15" w14:textId="77777777" w:rsidR="00416ABB" w:rsidRDefault="00416ABB">
      <w:pPr>
        <w:spacing w:line="480" w:lineRule="auto"/>
        <w:rPr>
          <w:rFonts w:ascii="PMingLiU" w:eastAsia="PMingLiU" w:hAnsi="PMingLiU" w:cs="PMingLiU"/>
          <w:color w:val="000000"/>
          <w:sz w:val="24"/>
          <w:szCs w:val="24"/>
          <w:lang w:eastAsia="zh-TW"/>
        </w:rPr>
      </w:pPr>
    </w:p>
    <w:p w14:paraId="1BD51E2C" w14:textId="61A185C3"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80. 應由障礙者主導、決定服務之存續</w:t>
      </w:r>
      <w:r w:rsidR="00495821">
        <w:rPr>
          <w:rFonts w:ascii="DengXian" w:eastAsia="DengXian" w:hAnsi="DengXian" w:cs="PMingLiU" w:hint="eastAsia"/>
          <w:color w:val="000000"/>
          <w:sz w:val="24"/>
          <w:szCs w:val="24"/>
          <w:lang w:eastAsia="zh-TW"/>
        </w:rPr>
        <w:t>，服務不應以侵犯障礙者自主權、自由或隱私的方式提供。</w:t>
      </w:r>
      <w:r>
        <w:rPr>
          <w:rFonts w:ascii="PMingLiU" w:eastAsia="PMingLiU" w:hAnsi="PMingLiU" w:cs="PMingLiU"/>
          <w:color w:val="000000"/>
          <w:sz w:val="24"/>
          <w:szCs w:val="24"/>
          <w:lang w:eastAsia="zh-TW"/>
        </w:rPr>
        <w:t>締約國應確認服務提供，是在符合當事者意願及偏好下，進行</w:t>
      </w:r>
      <w:r w:rsidR="00392334">
        <w:rPr>
          <w:rFonts w:asciiTheme="minorEastAsia" w:eastAsiaTheme="minorEastAsia" w:hAnsiTheme="minorEastAsia" w:cs="PMingLiU" w:hint="eastAsia"/>
          <w:color w:val="000000"/>
          <w:sz w:val="24"/>
          <w:szCs w:val="24"/>
          <w:lang w:eastAsia="zh-TW"/>
        </w:rPr>
        <w:t>個別性規劃</w:t>
      </w:r>
      <w:r>
        <w:rPr>
          <w:rFonts w:ascii="PMingLiU" w:eastAsia="PMingLiU" w:hAnsi="PMingLiU" w:cs="PMingLiU"/>
          <w:color w:val="000000"/>
          <w:sz w:val="24"/>
          <w:szCs w:val="24"/>
          <w:lang w:eastAsia="zh-TW"/>
        </w:rPr>
        <w:t>，保障使用者能透過便利且匿名方式，申訴虐待及不當行為。另外，締約國還須設置合乎公約精神的監督機制，以控管各種公、私服務。</w:t>
      </w:r>
    </w:p>
    <w:p w14:paraId="59F34FF4" w14:textId="77777777" w:rsidR="00416ABB" w:rsidRDefault="00416ABB">
      <w:pPr>
        <w:spacing w:line="480" w:lineRule="auto"/>
        <w:rPr>
          <w:rFonts w:ascii="PMingLiU" w:eastAsia="PMingLiU" w:hAnsi="PMingLiU" w:cs="PMingLiU"/>
          <w:color w:val="000000"/>
          <w:sz w:val="24"/>
          <w:szCs w:val="24"/>
          <w:lang w:eastAsia="zh-TW"/>
        </w:rPr>
      </w:pPr>
    </w:p>
    <w:p w14:paraId="664F38E7" w14:textId="594617F6" w:rsidR="00416ABB" w:rsidRDefault="005D1ECE" w:rsidP="009D135C">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81. </w:t>
      </w:r>
      <w:r w:rsidR="00495821">
        <w:rPr>
          <w:rFonts w:ascii="DengXian" w:eastAsia="DengXian" w:hAnsi="DengXian" w:cs="PMingLiU" w:hint="eastAsia"/>
          <w:color w:val="000000"/>
          <w:sz w:val="24"/>
          <w:szCs w:val="24"/>
          <w:lang w:eastAsia="zh-TW"/>
        </w:rPr>
        <w:t>應</w:t>
      </w:r>
      <w:r w:rsidR="00392334">
        <w:rPr>
          <w:rFonts w:asciiTheme="minorEastAsia" w:eastAsiaTheme="minorEastAsia" w:hAnsiTheme="minorEastAsia" w:cs="PMingLiU" w:hint="eastAsia"/>
          <w:color w:val="000000"/>
          <w:sz w:val="24"/>
          <w:szCs w:val="24"/>
          <w:lang w:eastAsia="zh-TW"/>
        </w:rPr>
        <w:t>提供</w:t>
      </w:r>
      <w:r w:rsidR="00495821">
        <w:rPr>
          <w:rFonts w:ascii="DengXian" w:eastAsia="DengXian" w:hAnsi="DengXian" w:cs="PMingLiU" w:hint="eastAsia"/>
          <w:color w:val="000000"/>
          <w:sz w:val="24"/>
          <w:szCs w:val="24"/>
          <w:lang w:eastAsia="zh-TW"/>
        </w:rPr>
        <w:t>老年障礙者足夠支持</w:t>
      </w:r>
      <w:r w:rsidR="00392334">
        <w:rPr>
          <w:rFonts w:ascii="PMingLiU" w:eastAsia="PMingLiU" w:hAnsi="PMingLiU" w:cs="PMingLiU" w:hint="eastAsia"/>
          <w:color w:val="000000"/>
          <w:sz w:val="24"/>
          <w:szCs w:val="24"/>
          <w:lang w:eastAsia="zh-TW"/>
        </w:rPr>
        <w:t>，確保他們有機會留在社區，於家中生活。</w:t>
      </w:r>
      <w:r w:rsidR="009D135C">
        <w:rPr>
          <w:rFonts w:ascii="PMingLiU" w:eastAsia="PMingLiU" w:hAnsi="PMingLiU" w:cs="PMingLiU" w:hint="eastAsia"/>
          <w:color w:val="000000"/>
          <w:sz w:val="24"/>
          <w:szCs w:val="24"/>
          <w:lang w:eastAsia="zh-TW"/>
        </w:rPr>
        <w:t>障礙者不應在年老時，失去個人助理等支持的機會。相反，締約國應依據需求逐步添增社區支持，並絕不訴諸機構化。</w:t>
      </w:r>
    </w:p>
    <w:p w14:paraId="0846DA07" w14:textId="77777777" w:rsidR="00416ABB" w:rsidRDefault="00416ABB">
      <w:pPr>
        <w:spacing w:line="480" w:lineRule="auto"/>
        <w:rPr>
          <w:rFonts w:ascii="PMingLiU" w:eastAsia="PMingLiU" w:hAnsi="PMingLiU" w:cs="PMingLiU"/>
          <w:color w:val="000000"/>
          <w:sz w:val="24"/>
          <w:szCs w:val="24"/>
          <w:lang w:eastAsia="zh-TW"/>
        </w:rPr>
      </w:pPr>
    </w:p>
    <w:p w14:paraId="2126E56F" w14:textId="5501DA38"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82. </w:t>
      </w:r>
      <w:r w:rsidR="00AA3C39">
        <w:rPr>
          <w:rFonts w:ascii="PMingLiU" w:eastAsia="PMingLiU" w:hAnsi="PMingLiU" w:cs="PMingLiU"/>
          <w:color w:val="000000"/>
          <w:sz w:val="24"/>
          <w:szCs w:val="24"/>
          <w:lang w:eastAsia="zh-TW"/>
        </w:rPr>
        <w:t>兒童障礙者</w:t>
      </w:r>
      <w:r>
        <w:rPr>
          <w:rFonts w:ascii="PMingLiU" w:eastAsia="PMingLiU" w:hAnsi="PMingLiU" w:cs="PMingLiU"/>
          <w:color w:val="000000"/>
          <w:sz w:val="24"/>
          <w:szCs w:val="24"/>
          <w:lang w:eastAsia="zh-TW"/>
        </w:rPr>
        <w:t>或需特殊支持服務。締約國應確保對</w:t>
      </w:r>
      <w:r w:rsidR="00AA3C39">
        <w:rPr>
          <w:rFonts w:ascii="PMingLiU" w:eastAsia="PMingLiU" w:hAnsi="PMingLiU" w:cs="PMingLiU"/>
          <w:color w:val="000000"/>
          <w:sz w:val="24"/>
          <w:szCs w:val="24"/>
          <w:lang w:eastAsia="zh-TW"/>
        </w:rPr>
        <w:t>兒童障礙者</w:t>
      </w:r>
      <w:r>
        <w:rPr>
          <w:rFonts w:ascii="PMingLiU" w:eastAsia="PMingLiU" w:hAnsi="PMingLiU" w:cs="PMingLiU"/>
          <w:color w:val="000000"/>
          <w:sz w:val="24"/>
          <w:szCs w:val="24"/>
          <w:lang w:eastAsia="zh-TW"/>
        </w:rPr>
        <w:t>及其家庭的支持，不會強化隔離、排除與漠視。相反，</w:t>
      </w:r>
      <w:r w:rsidR="00AA3C39">
        <w:rPr>
          <w:rFonts w:ascii="PMingLiU" w:eastAsia="PMingLiU" w:hAnsi="PMingLiU" w:cs="PMingLiU"/>
          <w:color w:val="000000"/>
          <w:sz w:val="24"/>
          <w:szCs w:val="24"/>
          <w:lang w:eastAsia="zh-TW"/>
        </w:rPr>
        <w:t>兒童障礙者</w:t>
      </w:r>
      <w:r>
        <w:rPr>
          <w:rFonts w:ascii="PMingLiU" w:eastAsia="PMingLiU" w:hAnsi="PMingLiU" w:cs="PMingLiU"/>
          <w:color w:val="000000"/>
          <w:sz w:val="24"/>
          <w:szCs w:val="24"/>
          <w:lang w:eastAsia="zh-TW"/>
        </w:rPr>
        <w:t>理應在支持中充分發展其潛能。</w:t>
      </w:r>
    </w:p>
    <w:p w14:paraId="6C3C9136" w14:textId="77777777" w:rsidR="00416ABB" w:rsidRDefault="00416ABB">
      <w:pPr>
        <w:spacing w:line="480" w:lineRule="auto"/>
        <w:rPr>
          <w:rFonts w:ascii="PMingLiU" w:eastAsia="PMingLiU" w:hAnsi="PMingLiU" w:cs="PMingLiU"/>
          <w:color w:val="000000"/>
          <w:sz w:val="24"/>
          <w:szCs w:val="24"/>
          <w:lang w:eastAsia="zh-TW"/>
        </w:rPr>
      </w:pPr>
    </w:p>
    <w:p w14:paraId="6A9BC62A" w14:textId="7777777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B. 個別化的支持服務</w:t>
      </w:r>
    </w:p>
    <w:p w14:paraId="750E3BB4" w14:textId="77777777" w:rsidR="00416ABB" w:rsidRDefault="005D1ECE">
      <w:pPr>
        <w:spacing w:line="480" w:lineRule="auto"/>
        <w:rPr>
          <w:rFonts w:ascii="PMingLiU" w:eastAsia="PMingLiU" w:hAnsi="PMingLiU" w:cs="PMingLiU"/>
          <w:color w:val="000000"/>
          <w:sz w:val="24"/>
          <w:szCs w:val="24"/>
          <w:lang w:eastAsia="zh-TW"/>
        </w:rPr>
      </w:pPr>
      <w:bookmarkStart w:id="9" w:name="_heading=h.4d34og8" w:colFirst="0" w:colLast="0"/>
      <w:bookmarkEnd w:id="9"/>
      <w:r>
        <w:rPr>
          <w:rFonts w:ascii="PMingLiU" w:eastAsia="PMingLiU" w:hAnsi="PMingLiU" w:cs="PMingLiU"/>
          <w:color w:val="000000"/>
          <w:sz w:val="24"/>
          <w:szCs w:val="24"/>
          <w:lang w:eastAsia="zh-TW"/>
        </w:rPr>
        <w:lastRenderedPageBreak/>
        <w:t>83. 締約國應確保包括離開機構的所有障礙者，如有需要，都能獲得個人助理。並確保障礙者充分理解個人助理的工作方式，以決定是否接受其服務。</w:t>
      </w:r>
    </w:p>
    <w:p w14:paraId="3E1571A9" w14:textId="77777777" w:rsidR="00416ABB" w:rsidRDefault="00416ABB">
      <w:pPr>
        <w:spacing w:line="480" w:lineRule="auto"/>
        <w:rPr>
          <w:rFonts w:ascii="PMingLiU" w:eastAsia="PMingLiU" w:hAnsi="PMingLiU" w:cs="PMingLiU"/>
          <w:color w:val="000000"/>
          <w:sz w:val="24"/>
          <w:szCs w:val="24"/>
          <w:lang w:eastAsia="zh-TW"/>
        </w:rPr>
      </w:pPr>
    </w:p>
    <w:p w14:paraId="57B6313E" w14:textId="56A904E3"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84. 締約國應提供</w:t>
      </w:r>
      <w:r w:rsidR="009D135C">
        <w:rPr>
          <w:rFonts w:ascii="PMingLiU" w:eastAsia="PMingLiU" w:hAnsi="PMingLiU" w:cs="PMingLiU" w:hint="eastAsia"/>
          <w:color w:val="000000"/>
          <w:sz w:val="24"/>
          <w:szCs w:val="24"/>
          <w:lang w:eastAsia="zh-TW"/>
        </w:rPr>
        <w:t>不同類型個別化、個人導向的支持服務，譬如</w:t>
      </w:r>
      <w:r>
        <w:rPr>
          <w:rFonts w:ascii="PMingLiU" w:eastAsia="PMingLiU" w:hAnsi="PMingLiU" w:cs="PMingLiU"/>
          <w:color w:val="000000"/>
          <w:sz w:val="24"/>
          <w:szCs w:val="24"/>
          <w:lang w:eastAsia="zh-TW"/>
        </w:rPr>
        <w:t>支持人員、支持工作者、支持專業人員、個人助理等</w:t>
      </w:r>
      <w:r w:rsidR="00CF538C">
        <w:rPr>
          <w:rFonts w:ascii="PMingLiU" w:eastAsia="PMingLiU" w:hAnsi="PMingLiU" w:cs="PMingLiU" w:hint="eastAsia"/>
          <w:color w:val="000000"/>
          <w:sz w:val="24"/>
          <w:szCs w:val="24"/>
          <w:lang w:eastAsia="zh-TW"/>
        </w:rPr>
        <w:t>。</w:t>
      </w:r>
    </w:p>
    <w:p w14:paraId="038BF0FE" w14:textId="77777777" w:rsidR="00416ABB" w:rsidRDefault="00416ABB">
      <w:pPr>
        <w:spacing w:line="480" w:lineRule="auto"/>
        <w:rPr>
          <w:rFonts w:ascii="PMingLiU" w:eastAsia="PMingLiU" w:hAnsi="PMingLiU" w:cs="PMingLiU"/>
          <w:color w:val="000000"/>
          <w:sz w:val="24"/>
          <w:szCs w:val="24"/>
          <w:lang w:eastAsia="zh-TW"/>
        </w:rPr>
      </w:pPr>
    </w:p>
    <w:p w14:paraId="2AA8EF1B" w14:textId="7777777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C.輔助技術</w:t>
      </w:r>
    </w:p>
    <w:p w14:paraId="2DE9A671" w14:textId="77777777" w:rsidR="00416ABB"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85.  從傳統常見的輔具，到新興資訊及通訊科技與設備，締約國應擴增各種能負擔的輔助技術。並透過適當調整，讓障礙者有機會平等使用各種新興技術。</w:t>
      </w:r>
    </w:p>
    <w:p w14:paraId="77A30966" w14:textId="77777777" w:rsidR="00416ABB" w:rsidRDefault="00416ABB">
      <w:pPr>
        <w:spacing w:line="480" w:lineRule="auto"/>
        <w:rPr>
          <w:rFonts w:ascii="PMingLiU" w:eastAsia="PMingLiU" w:hAnsi="PMingLiU" w:cs="PMingLiU"/>
          <w:color w:val="000000"/>
          <w:sz w:val="24"/>
          <w:szCs w:val="24"/>
          <w:lang w:eastAsia="zh-TW"/>
        </w:rPr>
      </w:pPr>
    </w:p>
    <w:p w14:paraId="44AC91C7" w14:textId="77777777" w:rsidR="00416ABB" w:rsidRDefault="005D1ECE">
      <w:pPr>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D.收入支持</w:t>
      </w:r>
    </w:p>
    <w:p w14:paraId="67C38BE9" w14:textId="4650FED8" w:rsidR="007C5C15"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86. 障礙者理應依其意願及偏好，獲得個別化得直接資助，以滿足基本收入保障，</w:t>
      </w:r>
      <w:r w:rsidR="00CF538C">
        <w:rPr>
          <w:rFonts w:asciiTheme="minorEastAsia" w:eastAsiaTheme="minorEastAsia" w:hAnsiTheme="minorEastAsia" w:cs="PMingLiU" w:hint="eastAsia"/>
          <w:color w:val="000000"/>
          <w:sz w:val="24"/>
          <w:szCs w:val="24"/>
          <w:lang w:eastAsia="zh-TW"/>
        </w:rPr>
        <w:t>支應</w:t>
      </w:r>
      <w:r>
        <w:rPr>
          <w:rFonts w:ascii="PMingLiU" w:eastAsia="PMingLiU" w:hAnsi="PMingLiU" w:cs="PMingLiU"/>
          <w:color w:val="000000"/>
          <w:sz w:val="24"/>
          <w:szCs w:val="24"/>
          <w:lang w:eastAsia="zh-TW"/>
        </w:rPr>
        <w:t>健康照護與障礙相關費用，其中包括機構化傷害之補償。應配合個人需求及緊急情狀，定期調整個別化資助，並將通貨膨脹，以及人們在不同生命階段之需求納入考量。</w:t>
      </w:r>
      <w:r w:rsidR="007C5C15">
        <w:rPr>
          <w:rFonts w:ascii="PMingLiU" w:eastAsia="PMingLiU" w:hAnsi="PMingLiU" w:cs="PMingLiU" w:hint="eastAsia"/>
          <w:color w:val="000000"/>
          <w:sz w:val="24"/>
          <w:szCs w:val="24"/>
          <w:lang w:eastAsia="zh-TW"/>
        </w:rPr>
        <w:t>應透過同儕支持與自我倡議提供行政支持與授權，以鼓勵使用者主導的資助選項被採納。對於離開機構者，收入支持應該隨著他對新生活的安排而調整。</w:t>
      </w:r>
    </w:p>
    <w:p w14:paraId="5EA2E5FC" w14:textId="77777777" w:rsidR="007C5C15" w:rsidRDefault="007C5C15">
      <w:pPr>
        <w:spacing w:line="480" w:lineRule="auto"/>
        <w:rPr>
          <w:rFonts w:ascii="PMingLiU" w:eastAsia="PMingLiU" w:hAnsi="PMingLiU" w:cs="PMingLiU"/>
          <w:color w:val="000000"/>
          <w:sz w:val="24"/>
          <w:szCs w:val="24"/>
          <w:lang w:eastAsia="zh-TW"/>
        </w:rPr>
      </w:pPr>
    </w:p>
    <w:p w14:paraId="5288294C" w14:textId="77777777" w:rsidR="00416ABB" w:rsidRDefault="00416ABB">
      <w:pPr>
        <w:spacing w:line="480" w:lineRule="auto"/>
        <w:rPr>
          <w:rFonts w:ascii="PMingLiU" w:eastAsia="PMingLiU" w:hAnsi="PMingLiU" w:cs="PMingLiU"/>
          <w:color w:val="000000"/>
          <w:sz w:val="24"/>
          <w:szCs w:val="24"/>
          <w:lang w:eastAsia="zh-TW"/>
        </w:rPr>
      </w:pPr>
    </w:p>
    <w:p w14:paraId="2C8A1703" w14:textId="28471B35" w:rsidR="007C5C15" w:rsidRDefault="005D1ECE">
      <w:pPr>
        <w:spacing w:line="480" w:lineRule="auto"/>
        <w:rPr>
          <w:rFonts w:asciiTheme="minorEastAsia" w:eastAsiaTheme="minorEastAsia" w:hAnsiTheme="minorEastAsia" w:cs="PMingLiU"/>
          <w:color w:val="000000"/>
          <w:sz w:val="24"/>
          <w:szCs w:val="24"/>
          <w:lang w:eastAsia="zh-TW"/>
        </w:rPr>
      </w:pPr>
      <w:r>
        <w:rPr>
          <w:rFonts w:ascii="PMingLiU" w:eastAsia="PMingLiU" w:hAnsi="PMingLiU" w:cs="PMingLiU"/>
          <w:color w:val="000000"/>
          <w:sz w:val="24"/>
          <w:szCs w:val="24"/>
          <w:lang w:eastAsia="zh-TW"/>
        </w:rPr>
        <w:t xml:space="preserve">87 . </w:t>
      </w:r>
      <w:r w:rsidR="007C5C15">
        <w:rPr>
          <w:rFonts w:ascii="PMingLiU" w:eastAsia="PMingLiU" w:hAnsi="PMingLiU" w:cs="PMingLiU" w:hint="eastAsia"/>
          <w:color w:val="000000"/>
          <w:sz w:val="24"/>
          <w:szCs w:val="24"/>
          <w:lang w:eastAsia="zh-TW"/>
        </w:rPr>
        <w:t>支應障礙相關費用的收入支持，</w:t>
      </w:r>
      <w:r w:rsidR="0008433A">
        <w:rPr>
          <w:rFonts w:ascii="DengXian" w:eastAsia="DengXian" w:hAnsi="DengXian" w:cs="PMingLiU" w:hint="eastAsia"/>
          <w:color w:val="000000"/>
          <w:sz w:val="24"/>
          <w:szCs w:val="24"/>
          <w:lang w:eastAsia="zh-TW"/>
        </w:rPr>
        <w:t>不應與個人或家庭的一般收入</w:t>
      </w:r>
      <w:r w:rsidR="007C5C15">
        <w:rPr>
          <w:rFonts w:asciiTheme="minorEastAsia" w:eastAsiaTheme="minorEastAsia" w:hAnsiTheme="minorEastAsia" w:cs="PMingLiU" w:hint="eastAsia"/>
          <w:color w:val="000000"/>
          <w:sz w:val="24"/>
          <w:szCs w:val="24"/>
          <w:lang w:eastAsia="zh-TW"/>
        </w:rPr>
        <w:t>掛鈎。</w:t>
      </w:r>
      <w:r w:rsidR="006046AD">
        <w:rPr>
          <w:rFonts w:asciiTheme="minorEastAsia" w:eastAsiaTheme="minorEastAsia" w:hAnsiTheme="minorEastAsia" w:cs="PMingLiU" w:hint="eastAsia"/>
          <w:color w:val="000000"/>
          <w:sz w:val="24"/>
          <w:szCs w:val="24"/>
          <w:lang w:eastAsia="zh-TW"/>
        </w:rPr>
        <w:t>締約國應確保每位障礙者，都能受益於支應獨立生活費用的挹注，無論其一般收入如何。</w:t>
      </w:r>
    </w:p>
    <w:p w14:paraId="75D12B53" w14:textId="77777777" w:rsidR="00416ABB" w:rsidRDefault="00416ABB">
      <w:pPr>
        <w:spacing w:line="480" w:lineRule="auto"/>
        <w:rPr>
          <w:rFonts w:ascii="PMingLiU" w:eastAsia="PMingLiU" w:hAnsi="PMingLiU" w:cs="PMingLiU"/>
          <w:color w:val="000000"/>
          <w:sz w:val="24"/>
          <w:szCs w:val="24"/>
          <w:lang w:eastAsia="zh-TW"/>
        </w:rPr>
      </w:pPr>
    </w:p>
    <w:p w14:paraId="74781772" w14:textId="02978117" w:rsidR="00416ABB" w:rsidRPr="006046AD" w:rsidRDefault="005D1ECE">
      <w:pPr>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88.  障礙相關服務的預算撥放，應由障礙者或</w:t>
      </w:r>
      <w:r w:rsidR="006046AD">
        <w:rPr>
          <w:rFonts w:ascii="PMingLiU" w:eastAsia="PMingLiU" w:hAnsi="PMingLiU" w:cs="PMingLiU" w:hint="eastAsia"/>
          <w:color w:val="000000"/>
          <w:sz w:val="24"/>
          <w:szCs w:val="24"/>
          <w:lang w:eastAsia="zh-TW"/>
        </w:rPr>
        <w:t>兒童障礙者的</w:t>
      </w:r>
      <w:r>
        <w:rPr>
          <w:rFonts w:ascii="PMingLiU" w:eastAsia="PMingLiU" w:hAnsi="PMingLiU" w:cs="PMingLiU"/>
          <w:color w:val="000000"/>
          <w:sz w:val="24"/>
          <w:szCs w:val="24"/>
          <w:lang w:eastAsia="zh-TW"/>
        </w:rPr>
        <w:t>主要照顧</w:t>
      </w:r>
      <w:r w:rsidR="006046AD">
        <w:rPr>
          <w:rFonts w:ascii="PMingLiU" w:eastAsia="PMingLiU" w:hAnsi="PMingLiU" w:cs="PMingLiU" w:hint="eastAsia"/>
          <w:color w:val="000000"/>
          <w:sz w:val="24"/>
          <w:szCs w:val="24"/>
          <w:lang w:eastAsia="zh-TW"/>
        </w:rPr>
        <w:t>人</w:t>
      </w:r>
      <w:r>
        <w:rPr>
          <w:rFonts w:ascii="PMingLiU" w:eastAsia="PMingLiU" w:hAnsi="PMingLiU" w:cs="PMingLiU"/>
          <w:color w:val="000000"/>
          <w:sz w:val="24"/>
          <w:szCs w:val="24"/>
          <w:lang w:eastAsia="zh-TW"/>
        </w:rPr>
        <w:t>直接</w:t>
      </w:r>
      <w:r w:rsidR="006046AD">
        <w:rPr>
          <w:rFonts w:asciiTheme="minorEastAsia" w:eastAsiaTheme="minorEastAsia" w:hAnsiTheme="minorEastAsia" w:cs="PMingLiU" w:hint="eastAsia"/>
          <w:color w:val="000000"/>
          <w:sz w:val="24"/>
          <w:szCs w:val="24"/>
          <w:lang w:eastAsia="zh-TW"/>
        </w:rPr>
        <w:t>掌控</w:t>
      </w:r>
      <w:r>
        <w:rPr>
          <w:rFonts w:ascii="PMingLiU" w:eastAsia="PMingLiU" w:hAnsi="PMingLiU" w:cs="PMingLiU"/>
          <w:color w:val="000000"/>
          <w:sz w:val="24"/>
          <w:szCs w:val="24"/>
          <w:lang w:eastAsia="zh-TW"/>
        </w:rPr>
        <w:t>。並確保障礙者</w:t>
      </w:r>
      <w:r w:rsidR="006046AD">
        <w:rPr>
          <w:rFonts w:asciiTheme="minorEastAsia" w:eastAsiaTheme="minorEastAsia" w:hAnsiTheme="minorEastAsia" w:cs="PMingLiU" w:hint="eastAsia"/>
          <w:color w:val="000000"/>
          <w:sz w:val="24"/>
          <w:szCs w:val="24"/>
          <w:lang w:eastAsia="zh-TW"/>
        </w:rPr>
        <w:t>能獲得</w:t>
      </w:r>
      <w:r>
        <w:rPr>
          <w:rFonts w:ascii="PMingLiU" w:eastAsia="PMingLiU" w:hAnsi="PMingLiU" w:cs="PMingLiU"/>
          <w:color w:val="000000"/>
          <w:sz w:val="24"/>
          <w:szCs w:val="24"/>
          <w:lang w:eastAsia="zh-TW"/>
        </w:rPr>
        <w:t>必要的支持方式、</w:t>
      </w:r>
      <w:r w:rsidR="0008433A">
        <w:rPr>
          <w:rFonts w:ascii="DengXian" w:eastAsia="DengXian" w:hAnsi="DengXian" w:cs="PMingLiU" w:hint="eastAsia"/>
          <w:color w:val="000000"/>
          <w:sz w:val="24"/>
          <w:szCs w:val="24"/>
          <w:lang w:eastAsia="zh-TW"/>
        </w:rPr>
        <w:t>合理便利</w:t>
      </w:r>
      <w:r>
        <w:rPr>
          <w:rFonts w:ascii="PMingLiU" w:eastAsia="PMingLiU" w:hAnsi="PMingLiU" w:cs="PMingLiU"/>
          <w:color w:val="000000"/>
          <w:sz w:val="24"/>
          <w:szCs w:val="24"/>
          <w:lang w:eastAsia="zh-TW"/>
        </w:rPr>
        <w:t>及一系列選擇，</w:t>
      </w:r>
      <w:r w:rsidR="006046AD">
        <w:rPr>
          <w:rFonts w:ascii="PMingLiU" w:eastAsia="PMingLiU" w:hAnsi="PMingLiU" w:cs="PMingLiU" w:hint="eastAsia"/>
          <w:color w:val="000000"/>
          <w:sz w:val="24"/>
          <w:szCs w:val="24"/>
          <w:lang w:eastAsia="zh-TW"/>
        </w:rPr>
        <w:t>以使其能真正選擇住在哪裡、與誰同居、使用哪些機構外的既有服務</w:t>
      </w:r>
      <w:r>
        <w:rPr>
          <w:rFonts w:ascii="MingLiU" w:eastAsia="MingLiU" w:hAnsi="MingLiU" w:cs="MingLiU"/>
          <w:color w:val="000000"/>
          <w:sz w:val="24"/>
          <w:szCs w:val="24"/>
          <w:lang w:eastAsia="zh-TW"/>
        </w:rPr>
        <w:t>。締約國應提供財政支持與獎勵，讓障礙者在社區中能選購與管理所需服務；締約國還應提供適當支持，協助包括有密集支持需求在內的障礙者，處理個人資金管控相關行政流程事宜。</w:t>
      </w:r>
    </w:p>
    <w:p w14:paraId="3E2859D7" w14:textId="77777777" w:rsidR="00416ABB" w:rsidRDefault="00416ABB">
      <w:pPr>
        <w:spacing w:line="480" w:lineRule="auto"/>
        <w:rPr>
          <w:rFonts w:ascii="MingLiU" w:eastAsia="MingLiU" w:hAnsi="MingLiU" w:cs="MingLiU"/>
          <w:color w:val="000000"/>
          <w:sz w:val="24"/>
          <w:szCs w:val="24"/>
          <w:lang w:eastAsia="zh-TW"/>
        </w:rPr>
      </w:pPr>
    </w:p>
    <w:p w14:paraId="2D0B5676" w14:textId="50FDA8FD" w:rsidR="00416ABB" w:rsidRPr="00C13449" w:rsidRDefault="005D1ECE">
      <w:pPr>
        <w:spacing w:line="480" w:lineRule="auto"/>
        <w:rPr>
          <w:rFonts w:ascii="MingLiU" w:eastAsia="MingLiU" w:hAnsi="MingLiU" w:cs="MingLiU"/>
          <w:color w:val="000000"/>
          <w:sz w:val="24"/>
          <w:szCs w:val="24"/>
          <w:lang w:eastAsia="zh-TW"/>
        </w:rPr>
      </w:pPr>
      <w:r>
        <w:rPr>
          <w:rFonts w:ascii="MingLiU" w:eastAsia="MingLiU" w:hAnsi="MingLiU" w:cs="MingLiU"/>
          <w:color w:val="000000"/>
          <w:sz w:val="24"/>
          <w:szCs w:val="24"/>
          <w:lang w:eastAsia="zh-TW"/>
        </w:rPr>
        <w:t>89. 障礙者個人或家庭</w:t>
      </w:r>
      <w:r w:rsidR="006046AD">
        <w:rPr>
          <w:rFonts w:ascii="MingLiU" w:eastAsia="MingLiU" w:hAnsi="MingLiU" w:cs="MingLiU" w:hint="eastAsia"/>
          <w:color w:val="000000"/>
          <w:sz w:val="24"/>
          <w:szCs w:val="24"/>
          <w:lang w:eastAsia="zh-TW"/>
        </w:rPr>
        <w:t>的貧窮是導致他被機構化的</w:t>
      </w:r>
      <w:r w:rsidR="00C13449">
        <w:rPr>
          <w:rFonts w:ascii="MingLiU" w:eastAsia="MingLiU" w:hAnsi="MingLiU" w:cs="MingLiU" w:hint="eastAsia"/>
          <w:color w:val="000000"/>
          <w:sz w:val="24"/>
          <w:szCs w:val="24"/>
          <w:lang w:eastAsia="zh-TW"/>
        </w:rPr>
        <w:t>主因</w:t>
      </w:r>
      <w:r>
        <w:rPr>
          <w:rFonts w:ascii="MingLiU" w:eastAsia="MingLiU" w:hAnsi="MingLiU" w:cs="MingLiU"/>
          <w:color w:val="000000"/>
          <w:sz w:val="24"/>
          <w:szCs w:val="24"/>
          <w:lang w:eastAsia="zh-TW"/>
        </w:rPr>
        <w:t>。締約國應提供成年障礙者一般性收入支持，不論其就業與否，以確保其享有適足生活標準，並向</w:t>
      </w:r>
      <w:r>
        <w:rPr>
          <w:rFonts w:ascii="PMingLiU" w:eastAsia="PMingLiU" w:hAnsi="PMingLiU" w:cs="PMingLiU"/>
          <w:color w:val="000000"/>
          <w:sz w:val="24"/>
          <w:szCs w:val="24"/>
          <w:lang w:eastAsia="zh-TW"/>
        </w:rPr>
        <w:t>包括</w:t>
      </w:r>
      <w:r w:rsidR="00F06A6A">
        <w:rPr>
          <w:rFonts w:ascii="PMingLiU" w:eastAsia="PMingLiU" w:hAnsi="PMingLiU" w:cs="PMingLiU" w:hint="eastAsia"/>
          <w:color w:val="000000"/>
          <w:sz w:val="24"/>
          <w:szCs w:val="24"/>
          <w:lang w:eastAsia="zh-TW"/>
        </w:rPr>
        <w:t>兒童障礙者</w:t>
      </w:r>
      <w:r>
        <w:rPr>
          <w:rFonts w:ascii="PMingLiU" w:eastAsia="PMingLiU" w:hAnsi="PMingLiU" w:cs="PMingLiU"/>
          <w:color w:val="000000"/>
          <w:sz w:val="24"/>
          <w:szCs w:val="24"/>
          <w:lang w:eastAsia="zh-TW"/>
        </w:rPr>
        <w:t>在內的支持及撫養親屬提供協助。另外，對障礙者有撫養義務，並因此義務面臨不順遂生活之親屬，締約國亦應提供予額外支持。</w:t>
      </w:r>
    </w:p>
    <w:p w14:paraId="2700C00A" w14:textId="77777777" w:rsidR="00416ABB" w:rsidRDefault="00416ABB">
      <w:pPr>
        <w:spacing w:line="480" w:lineRule="auto"/>
        <w:rPr>
          <w:rFonts w:ascii="PMingLiU" w:eastAsia="PMingLiU" w:hAnsi="PMingLiU" w:cs="PMingLiU"/>
          <w:color w:val="000000"/>
          <w:sz w:val="24"/>
          <w:szCs w:val="24"/>
          <w:lang w:eastAsia="zh-TW"/>
        </w:rPr>
      </w:pPr>
    </w:p>
    <w:p w14:paraId="62D40AEF" w14:textId="77777777" w:rsidR="00416ABB" w:rsidRDefault="00416ABB">
      <w:pPr>
        <w:spacing w:line="480" w:lineRule="auto"/>
        <w:rPr>
          <w:rFonts w:ascii="PMingLiU" w:eastAsia="PMingLiU" w:hAnsi="PMingLiU" w:cs="PMingLiU"/>
          <w:color w:val="000000"/>
          <w:sz w:val="24"/>
          <w:szCs w:val="24"/>
          <w:lang w:eastAsia="zh-TW"/>
        </w:rPr>
      </w:pPr>
    </w:p>
    <w:p w14:paraId="35C16FF4" w14:textId="77777777" w:rsidR="00A96417" w:rsidRDefault="00A96417">
      <w:pPr>
        <w:widowControl w:val="0"/>
        <w:spacing w:line="480" w:lineRule="auto"/>
        <w:rPr>
          <w:rFonts w:ascii="PMingLiU" w:eastAsia="PMingLiU" w:hAnsi="PMingLiU" w:cs="PMingLiU"/>
          <w:color w:val="000000"/>
          <w:sz w:val="24"/>
          <w:szCs w:val="24"/>
          <w:lang w:eastAsia="zh-TW"/>
        </w:rPr>
      </w:pPr>
    </w:p>
    <w:p w14:paraId="0CAB874E" w14:textId="77777777" w:rsidR="00416ABB" w:rsidRDefault="005D1ECE">
      <w:pPr>
        <w:widowControl w:val="0"/>
        <w:spacing w:line="480" w:lineRule="auto"/>
        <w:jc w:val="center"/>
        <w:rPr>
          <w:rFonts w:ascii="DFKai-SB" w:eastAsia="DFKai-SB" w:hAnsi="DFKai-SB" w:cs="DFKai-SB"/>
          <w:b/>
          <w:sz w:val="48"/>
          <w:szCs w:val="48"/>
          <w:lang w:eastAsia="zh-TW"/>
        </w:rPr>
      </w:pPr>
      <w:r>
        <w:rPr>
          <w:rFonts w:ascii="DFKai-SB" w:eastAsia="DFKai-SB" w:hAnsi="DFKai-SB" w:cs="DFKai-SB"/>
          <w:b/>
          <w:sz w:val="48"/>
          <w:szCs w:val="48"/>
          <w:lang w:eastAsia="zh-TW"/>
        </w:rPr>
        <w:t>七、在平等基礎上獲得主流資源</w:t>
      </w:r>
    </w:p>
    <w:p w14:paraId="2B72679F" w14:textId="77777777" w:rsidR="00416ABB" w:rsidRDefault="00416ABB">
      <w:pPr>
        <w:widowControl w:val="0"/>
        <w:spacing w:line="480" w:lineRule="auto"/>
        <w:jc w:val="center"/>
        <w:rPr>
          <w:rFonts w:ascii="DFKai-SB" w:eastAsia="DFKai-SB" w:hAnsi="DFKai-SB" w:cs="DFKai-SB"/>
          <w:b/>
          <w:sz w:val="48"/>
          <w:szCs w:val="48"/>
          <w:lang w:eastAsia="zh-TW"/>
        </w:rPr>
      </w:pPr>
    </w:p>
    <w:p w14:paraId="5EFDFFA6" w14:textId="070ADD2D" w:rsidR="00416ABB"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90. 去機構化方案，應確保所有障礙者在個人行動能力、無障礙、通訊、健康照護、家庭生活、適宜生活水準、融合教育、政治與公共生活參與、住房、社會</w:t>
      </w:r>
      <w:r>
        <w:rPr>
          <w:rFonts w:ascii="PMingLiU" w:eastAsia="PMingLiU" w:hAnsi="PMingLiU" w:cs="PMingLiU"/>
          <w:color w:val="000000"/>
          <w:sz w:val="24"/>
          <w:szCs w:val="24"/>
          <w:lang w:eastAsia="zh-TW"/>
        </w:rPr>
        <w:lastRenderedPageBreak/>
        <w:t>保險、文化與社區生活參與、休閒娛樂及體育等各領域，均能獲得可近性、能負擔且高品質的主流服務。締約國需保障障礙者</w:t>
      </w:r>
      <w:r w:rsidR="00C13449">
        <w:rPr>
          <w:rFonts w:asciiTheme="minorEastAsia" w:eastAsiaTheme="minorEastAsia" w:hAnsiTheme="minorEastAsia" w:cs="PMingLiU" w:hint="eastAsia"/>
          <w:color w:val="000000"/>
          <w:sz w:val="24"/>
          <w:szCs w:val="24"/>
          <w:lang w:eastAsia="zh-TW"/>
        </w:rPr>
        <w:t>近</w:t>
      </w:r>
      <w:r>
        <w:rPr>
          <w:rFonts w:ascii="PMingLiU" w:eastAsia="PMingLiU" w:hAnsi="PMingLiU" w:cs="PMingLiU"/>
          <w:color w:val="000000"/>
          <w:sz w:val="24"/>
          <w:szCs w:val="24"/>
          <w:lang w:eastAsia="zh-TW"/>
        </w:rPr>
        <w:t>用上述資源</w:t>
      </w:r>
      <w:r w:rsidR="00C13449">
        <w:rPr>
          <w:rFonts w:ascii="PMingLiU" w:eastAsia="PMingLiU" w:hAnsi="PMingLiU" w:cs="PMingLiU" w:hint="eastAsia"/>
          <w:color w:val="000000"/>
          <w:sz w:val="24"/>
          <w:szCs w:val="24"/>
          <w:lang w:eastAsia="zh-TW"/>
        </w:rPr>
        <w:t>時</w:t>
      </w:r>
      <w:r>
        <w:rPr>
          <w:rFonts w:ascii="PMingLiU" w:eastAsia="PMingLiU" w:hAnsi="PMingLiU" w:cs="PMingLiU"/>
          <w:color w:val="000000"/>
          <w:sz w:val="24"/>
          <w:szCs w:val="24"/>
          <w:lang w:eastAsia="zh-TW"/>
        </w:rPr>
        <w:t>不受歧視，且不因是否合乎社會與家庭支持、</w:t>
      </w:r>
      <w:r w:rsidR="00C13449">
        <w:rPr>
          <w:rFonts w:ascii="PMingLiU" w:eastAsia="PMingLiU" w:hAnsi="PMingLiU" w:cs="PMingLiU" w:hint="eastAsia"/>
          <w:color w:val="000000"/>
          <w:sz w:val="24"/>
          <w:szCs w:val="24"/>
          <w:lang w:eastAsia="zh-TW"/>
        </w:rPr>
        <w:t>用藥</w:t>
      </w:r>
      <w:r>
        <w:rPr>
          <w:rFonts w:ascii="PMingLiU" w:eastAsia="PMingLiU" w:hAnsi="PMingLiU" w:cs="PMingLiU"/>
          <w:color w:val="000000"/>
          <w:sz w:val="24"/>
          <w:szCs w:val="24"/>
          <w:lang w:eastAsia="zh-TW"/>
        </w:rPr>
        <w:t>遵從性狀態，不論是否被判定為「重度」障礙、被認定有高密度支持需求、被裁定因「心理健康狀態」或其他不合資格因素，而被阻擾或拒絕近用資源。</w:t>
      </w:r>
    </w:p>
    <w:p w14:paraId="514568AF" w14:textId="77777777" w:rsidR="00416ABB" w:rsidRDefault="00416ABB">
      <w:pPr>
        <w:widowControl w:val="0"/>
        <w:spacing w:line="480" w:lineRule="auto"/>
        <w:rPr>
          <w:rFonts w:ascii="PMingLiU" w:eastAsia="PMingLiU" w:hAnsi="PMingLiU" w:cs="PMingLiU"/>
          <w:color w:val="000000"/>
          <w:sz w:val="24"/>
          <w:szCs w:val="24"/>
          <w:lang w:eastAsia="zh-TW"/>
        </w:rPr>
      </w:pPr>
    </w:p>
    <w:p w14:paraId="6ECDD232" w14:textId="1E4A9017" w:rsidR="00416ABB"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91. 締約國應在教育、職場各領域，向所有人提供</w:t>
      </w:r>
      <w:r>
        <w:rPr>
          <w:rFonts w:ascii="DengXian" w:eastAsia="DengXian" w:hAnsi="DengXian" w:cs="PMingLiU" w:hint="eastAsia"/>
          <w:color w:val="000000"/>
          <w:sz w:val="24"/>
          <w:szCs w:val="24"/>
          <w:lang w:eastAsia="zh-TW"/>
        </w:rPr>
        <w:t>近用且合用的合理</w:t>
      </w:r>
      <w:r w:rsidR="00C13449">
        <w:rPr>
          <w:rFonts w:asciiTheme="minorEastAsia" w:eastAsiaTheme="minorEastAsia" w:hAnsiTheme="minorEastAsia" w:cs="PMingLiU" w:hint="eastAsia"/>
          <w:color w:val="000000"/>
          <w:sz w:val="24"/>
          <w:szCs w:val="24"/>
          <w:lang w:eastAsia="zh-TW"/>
        </w:rPr>
        <w:t>便利</w:t>
      </w:r>
      <w:r>
        <w:rPr>
          <w:rFonts w:ascii="PMingLiU" w:eastAsia="PMingLiU" w:hAnsi="PMingLiU" w:cs="PMingLiU"/>
          <w:color w:val="000000"/>
          <w:sz w:val="24"/>
          <w:szCs w:val="24"/>
          <w:lang w:eastAsia="zh-TW"/>
        </w:rPr>
        <w:t>，以獲得主流支持，藉此防範機構化。</w:t>
      </w:r>
    </w:p>
    <w:p w14:paraId="6905B316" w14:textId="77777777" w:rsidR="00416ABB" w:rsidRDefault="00416ABB">
      <w:pPr>
        <w:widowControl w:val="0"/>
        <w:spacing w:line="480" w:lineRule="auto"/>
        <w:rPr>
          <w:rFonts w:ascii="PMingLiU" w:eastAsia="PMingLiU" w:hAnsi="PMingLiU" w:cs="PMingLiU"/>
          <w:color w:val="000000"/>
          <w:sz w:val="24"/>
          <w:szCs w:val="24"/>
          <w:lang w:eastAsia="zh-TW"/>
        </w:rPr>
      </w:pPr>
    </w:p>
    <w:p w14:paraId="1AB434A0" w14:textId="77777777" w:rsidR="00416ABB"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92. 不論為去機構做準備，或在社區挑選生活空間、安頓及後續種種，都應規劃並確保主流服務之可近性，確保障礙者享有社區資源、社會保障及適宜生活水準，同時，禁止使用過渡性的機構服務，作為社區生活的臨時措施或踏腳石。</w:t>
      </w:r>
    </w:p>
    <w:p w14:paraId="0E53AB9B" w14:textId="77777777" w:rsidR="00416ABB" w:rsidRDefault="00416ABB">
      <w:pPr>
        <w:widowControl w:val="0"/>
        <w:spacing w:line="480" w:lineRule="auto"/>
        <w:rPr>
          <w:rFonts w:ascii="PMingLiU" w:eastAsia="PMingLiU" w:hAnsi="PMingLiU" w:cs="PMingLiU"/>
          <w:color w:val="000000"/>
          <w:sz w:val="24"/>
          <w:szCs w:val="24"/>
          <w:lang w:eastAsia="zh-TW"/>
        </w:rPr>
      </w:pPr>
    </w:p>
    <w:p w14:paraId="3AEB05BE" w14:textId="77777777" w:rsidR="00416ABB" w:rsidRDefault="005D1ECE">
      <w:pPr>
        <w:widowControl w:val="0"/>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A.離開機構的準備</w:t>
      </w:r>
    </w:p>
    <w:p w14:paraId="1D45FCD1" w14:textId="3DFCF428" w:rsidR="00C13449"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93. </w:t>
      </w:r>
      <w:r w:rsidR="00C13449">
        <w:rPr>
          <w:rFonts w:ascii="PMingLiU" w:eastAsia="PMingLiU" w:hAnsi="PMingLiU" w:cs="PMingLiU" w:hint="eastAsia"/>
          <w:color w:val="000000"/>
          <w:sz w:val="24"/>
          <w:szCs w:val="24"/>
          <w:lang w:eastAsia="zh-TW"/>
        </w:rPr>
        <w:t>去機構化翻轉機構化的不公正作法。當人們還在機構時，去機構化便已開始，需為每個人規畫進程。所有人都必須平等獲得離開機構的機會，且能隨時離開。包括有密集需求者在內，任何人都不應在去機構進程被落下。</w:t>
      </w:r>
    </w:p>
    <w:p w14:paraId="19EE19F8" w14:textId="77777777" w:rsidR="00416ABB" w:rsidRPr="00C13449" w:rsidRDefault="00416ABB">
      <w:pPr>
        <w:widowControl w:val="0"/>
        <w:spacing w:line="480" w:lineRule="auto"/>
        <w:rPr>
          <w:rFonts w:ascii="PMingLiU" w:eastAsiaTheme="minorEastAsia" w:hAnsi="PMingLiU" w:cs="PMingLiU"/>
          <w:color w:val="000000"/>
          <w:sz w:val="24"/>
          <w:szCs w:val="24"/>
          <w:lang w:eastAsia="zh-TW"/>
        </w:rPr>
      </w:pPr>
      <w:bookmarkStart w:id="10" w:name="_heading=h.2s8eyo1" w:colFirst="0" w:colLast="0"/>
      <w:bookmarkEnd w:id="10"/>
    </w:p>
    <w:p w14:paraId="5E671077" w14:textId="3F681E5E" w:rsidR="00416ABB"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94. 締約國應確保所有機構員工接受以人權為基礎，修復式</w:t>
      </w:r>
      <w:r w:rsidR="001E2BC8">
        <w:rPr>
          <w:rFonts w:ascii="PMingLiU" w:eastAsia="PMingLiU" w:hAnsi="PMingLiU" w:cs="PMingLiU" w:hint="eastAsia"/>
          <w:color w:val="000000"/>
          <w:sz w:val="24"/>
          <w:szCs w:val="24"/>
          <w:lang w:eastAsia="zh-TW"/>
        </w:rPr>
        <w:t>、</w:t>
      </w:r>
      <w:r w:rsidR="00C13449">
        <w:rPr>
          <w:rFonts w:ascii="PMingLiU" w:eastAsia="PMingLiU" w:hAnsi="PMingLiU" w:cs="PMingLiU" w:hint="eastAsia"/>
          <w:color w:val="000000"/>
          <w:sz w:val="24"/>
          <w:szCs w:val="24"/>
          <w:lang w:eastAsia="zh-TW"/>
        </w:rPr>
        <w:t>個人導向</w:t>
      </w:r>
      <w:r>
        <w:rPr>
          <w:rFonts w:ascii="PMingLiU" w:eastAsia="PMingLiU" w:hAnsi="PMingLiU" w:cs="PMingLiU"/>
          <w:color w:val="000000"/>
          <w:sz w:val="24"/>
          <w:szCs w:val="24"/>
          <w:lang w:eastAsia="zh-TW"/>
        </w:rPr>
        <w:t>的去機構化</w:t>
      </w:r>
      <w:r w:rsidR="001E2BC8">
        <w:rPr>
          <w:rFonts w:ascii="PMingLiU" w:eastAsia="PMingLiU" w:hAnsi="PMingLiU" w:cs="PMingLiU" w:hint="eastAsia"/>
          <w:color w:val="000000"/>
          <w:sz w:val="24"/>
          <w:szCs w:val="24"/>
          <w:lang w:eastAsia="zh-TW"/>
        </w:rPr>
        <w:t>取向之</w:t>
      </w:r>
      <w:r>
        <w:rPr>
          <w:rFonts w:ascii="PMingLiU" w:eastAsia="PMingLiU" w:hAnsi="PMingLiU" w:cs="PMingLiU"/>
          <w:color w:val="000000"/>
          <w:sz w:val="24"/>
          <w:szCs w:val="24"/>
          <w:lang w:eastAsia="zh-TW"/>
        </w:rPr>
        <w:t>培訓。應依當事者意願及偏好，讓其家庭成員、朋友或其他信任對象參與計畫制定過程。應促使</w:t>
      </w:r>
      <w:r w:rsidR="001E2BC8">
        <w:rPr>
          <w:rFonts w:asciiTheme="minorEastAsia" w:eastAsiaTheme="minorEastAsia" w:hAnsiTheme="minorEastAsia" w:cs="PMingLiU" w:hint="eastAsia"/>
          <w:color w:val="000000"/>
          <w:sz w:val="24"/>
          <w:szCs w:val="24"/>
          <w:lang w:eastAsia="zh-TW"/>
        </w:rPr>
        <w:t>機構住民</w:t>
      </w:r>
      <w:r>
        <w:rPr>
          <w:rFonts w:ascii="PMingLiU" w:eastAsia="PMingLiU" w:hAnsi="PMingLiU" w:cs="PMingLiU"/>
          <w:color w:val="000000"/>
          <w:sz w:val="24"/>
          <w:szCs w:val="24"/>
          <w:lang w:eastAsia="zh-TW"/>
        </w:rPr>
        <w:t>或倖存者間的同儕支持，成為規劃、過渡至</w:t>
      </w:r>
      <w:r w:rsidR="00AA3C39">
        <w:rPr>
          <w:rFonts w:ascii="PMingLiU" w:eastAsia="PMingLiU" w:hAnsi="PMingLiU" w:cs="PMingLiU"/>
          <w:color w:val="000000"/>
          <w:sz w:val="24"/>
          <w:szCs w:val="24"/>
          <w:lang w:eastAsia="zh-TW"/>
        </w:rPr>
        <w:t>融入社區</w:t>
      </w:r>
      <w:r>
        <w:rPr>
          <w:rFonts w:ascii="PMingLiU" w:eastAsia="PMingLiU" w:hAnsi="PMingLiU" w:cs="PMingLiU"/>
          <w:color w:val="000000"/>
          <w:sz w:val="24"/>
          <w:szCs w:val="24"/>
          <w:lang w:eastAsia="zh-TW"/>
        </w:rPr>
        <w:t>的一部分。應提供資訊及指引、經濟與行政支持、量身訂製服務給</w:t>
      </w:r>
      <w:r>
        <w:rPr>
          <w:rFonts w:ascii="PMingLiU" w:eastAsia="PMingLiU" w:hAnsi="PMingLiU" w:cs="PMingLiU"/>
          <w:color w:val="000000"/>
          <w:sz w:val="24"/>
          <w:szCs w:val="24"/>
          <w:lang w:eastAsia="zh-TW"/>
        </w:rPr>
        <w:lastRenderedPageBreak/>
        <w:t>機構住民家人，以撫慰機構化加諸他們的傷害，並讓他們能做好準備，提供建設性支持給離開機構者。</w:t>
      </w:r>
    </w:p>
    <w:p w14:paraId="32EF891C" w14:textId="77777777" w:rsidR="00416ABB" w:rsidRDefault="00416ABB">
      <w:pPr>
        <w:widowControl w:val="0"/>
        <w:spacing w:line="480" w:lineRule="auto"/>
        <w:rPr>
          <w:rFonts w:ascii="PMingLiU" w:eastAsia="PMingLiU" w:hAnsi="PMingLiU" w:cs="PMingLiU"/>
          <w:color w:val="000000"/>
          <w:sz w:val="24"/>
          <w:szCs w:val="24"/>
          <w:lang w:eastAsia="zh-TW"/>
        </w:rPr>
      </w:pPr>
    </w:p>
    <w:p w14:paraId="2A6BD5E2" w14:textId="7FFBCDDE" w:rsidR="00416ABB"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95. 離開機構者應：</w:t>
      </w:r>
    </w:p>
    <w:p w14:paraId="05F9095C" w14:textId="77777777" w:rsidR="00416ABB"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a.  被認定具有離開機構與否之決策能力，並在需要時得獲協助。</w:t>
      </w:r>
    </w:p>
    <w:p w14:paraId="3DE8C21F" w14:textId="77777777" w:rsidR="00416ABB" w:rsidRDefault="005D1ECE">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b.  擁有為社區生活做好身心準備的機會與時間，並能依偏好意願作個別計畫。</w:t>
      </w:r>
    </w:p>
    <w:p w14:paraId="256C05D7" w14:textId="78E6000A" w:rsidR="00416ABB"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c.  在所有個人計劃過程中成為核心。</w:t>
      </w:r>
    </w:p>
    <w:p w14:paraId="3C28D622" w14:textId="77777777" w:rsidR="00416ABB" w:rsidRDefault="005D1ECE">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d.  被肯認為應獲賠之倖存者，並能在獲得相關資源與機會下，充分參與去機</w:t>
      </w:r>
    </w:p>
    <w:p w14:paraId="05ABA5B4" w14:textId="77777777" w:rsidR="00416ABB" w:rsidRDefault="005D1ECE">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構化及真相賠償委員之規劃與運作。</w:t>
      </w:r>
    </w:p>
    <w:p w14:paraId="25C327A8" w14:textId="46535845" w:rsidR="00416ABB" w:rsidRDefault="005D1ECE" w:rsidP="001E2BC8">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 xml:space="preserve">e.  </w:t>
      </w:r>
      <w:r w:rsidR="00CF0E6B">
        <w:rPr>
          <w:rFonts w:ascii="DengXian" w:eastAsia="DengXian" w:hAnsi="DengXian" w:cs="PMingLiU" w:hint="eastAsia"/>
          <w:color w:val="000000"/>
          <w:sz w:val="24"/>
          <w:szCs w:val="24"/>
          <w:lang w:eastAsia="zh-TW"/>
        </w:rPr>
        <w:t>在離開機構前已獲得廣範的社區生活體驗、幫助他們建立經驗、優勢、社交技能和生活技能，消除恐懼，獲得獨立生活的積極體驗。</w:t>
      </w:r>
    </w:p>
    <w:p w14:paraId="4AD5182B" w14:textId="77777777" w:rsidR="00416ABB"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f.  獲得適宜生活水準所需之交通居住、工作就業、個別化資源等必要資訊。</w:t>
      </w:r>
    </w:p>
    <w:p w14:paraId="6C0D160A" w14:textId="77777777" w:rsidR="00416ABB" w:rsidRDefault="00416ABB">
      <w:pPr>
        <w:widowControl w:val="0"/>
        <w:spacing w:line="480" w:lineRule="auto"/>
        <w:ind w:left="480" w:hanging="480"/>
        <w:rPr>
          <w:rFonts w:ascii="PMingLiU" w:eastAsia="PMingLiU" w:hAnsi="PMingLiU" w:cs="PMingLiU"/>
          <w:color w:val="000000"/>
          <w:sz w:val="24"/>
          <w:szCs w:val="24"/>
          <w:lang w:eastAsia="zh-TW"/>
        </w:rPr>
      </w:pPr>
    </w:p>
    <w:p w14:paraId="4D137777" w14:textId="3C0A7EEE" w:rsidR="00416ABB" w:rsidDel="00CF0E6B" w:rsidRDefault="005D1ECE">
      <w:pPr>
        <w:widowControl w:val="0"/>
        <w:tabs>
          <w:tab w:val="left" w:pos="930"/>
        </w:tabs>
        <w:spacing w:line="480" w:lineRule="auto"/>
        <w:ind w:left="480" w:hanging="480"/>
        <w:rPr>
          <w:del w:id="11" w:author="h y" w:date="2023-04-28T02:00:00Z"/>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96.  締約國應</w:t>
      </w:r>
      <w:r w:rsidR="00CF0E6B">
        <w:rPr>
          <w:rFonts w:ascii="DengXian" w:eastAsia="DengXian" w:hAnsi="DengXian" w:cs="PMingLiU" w:hint="eastAsia"/>
          <w:color w:val="000000"/>
          <w:sz w:val="24"/>
          <w:szCs w:val="24"/>
          <w:lang w:eastAsia="zh-TW"/>
        </w:rPr>
        <w:t>消除</w:t>
      </w:r>
      <w:r>
        <w:rPr>
          <w:rFonts w:ascii="PMingLiU" w:eastAsia="PMingLiU" w:hAnsi="PMingLiU" w:cs="PMingLiU"/>
          <w:color w:val="000000"/>
          <w:sz w:val="24"/>
          <w:szCs w:val="24"/>
          <w:lang w:eastAsia="zh-TW"/>
        </w:rPr>
        <w:t>離開機構者在申請出生證明、獲取公民身分時可能遇到的阻</w:t>
      </w:r>
    </w:p>
    <w:p w14:paraId="7EDAF78E" w14:textId="77777777" w:rsidR="00416ABB" w:rsidRDefault="005D1ECE" w:rsidP="00CF0E6B">
      <w:pPr>
        <w:widowControl w:val="0"/>
        <w:tabs>
          <w:tab w:val="left" w:pos="930"/>
        </w:tabs>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礙，並提供其身份證、居留證、投票登記書、工作簽證、社會保險證明卡、障</w:t>
      </w:r>
    </w:p>
    <w:p w14:paraId="3157EEEF" w14:textId="77777777" w:rsidR="00416ABB" w:rsidRDefault="005D1ECE">
      <w:pPr>
        <w:widowControl w:val="0"/>
        <w:tabs>
          <w:tab w:val="left" w:pos="930"/>
        </w:tabs>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礙證明與護照 (如有申請需求)等官方身份證明，包括頒發給非國民及人道情境</w:t>
      </w:r>
    </w:p>
    <w:p w14:paraId="1576137B" w14:textId="77777777" w:rsidR="00416ABB" w:rsidRDefault="005D1ECE">
      <w:pPr>
        <w:widowControl w:val="0"/>
        <w:tabs>
          <w:tab w:val="left" w:pos="930"/>
        </w:tabs>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下簽核之替代性資料</w:t>
      </w:r>
      <w:r>
        <w:rPr>
          <w:rFonts w:ascii="Microsoft JhengHei" w:eastAsia="Microsoft JhengHei" w:hAnsi="Microsoft JhengHei" w:cs="Microsoft JhengHei"/>
          <w:color w:val="000000"/>
          <w:sz w:val="24"/>
          <w:szCs w:val="24"/>
          <w:lang w:eastAsia="zh-TW"/>
        </w:rPr>
        <w:t>；</w:t>
      </w:r>
      <w:r>
        <w:rPr>
          <w:rFonts w:ascii="PMingLiU" w:eastAsia="PMingLiU" w:hAnsi="PMingLiU" w:cs="PMingLiU"/>
          <w:color w:val="000000"/>
          <w:sz w:val="24"/>
          <w:szCs w:val="24"/>
          <w:lang w:eastAsia="zh-TW"/>
        </w:rPr>
        <w:t>如有必要，這些證明效力應能溯及既往。上述文件均應</w:t>
      </w:r>
    </w:p>
    <w:p w14:paraId="6DD60230" w14:textId="77777777" w:rsidR="00416ABB" w:rsidRDefault="005D1ECE">
      <w:pPr>
        <w:widowControl w:val="0"/>
        <w:tabs>
          <w:tab w:val="left" w:pos="930"/>
        </w:tabs>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在離開機構時即時發放。締約國還需確保這些文件中，沒有任何歧視性、貶抑</w:t>
      </w:r>
    </w:p>
    <w:p w14:paraId="461EE798" w14:textId="77777777" w:rsidR="00416ABB" w:rsidRDefault="005D1ECE">
      <w:pPr>
        <w:widowControl w:val="0"/>
        <w:tabs>
          <w:tab w:val="left" w:pos="930"/>
        </w:tabs>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性註記，並以最高保密與隱私規格處理涉及個人健康相關檔案。</w:t>
      </w:r>
    </w:p>
    <w:p w14:paraId="2AA78B4F" w14:textId="77777777" w:rsidR="00416ABB" w:rsidRDefault="00416ABB">
      <w:pPr>
        <w:widowControl w:val="0"/>
        <w:spacing w:line="480" w:lineRule="auto"/>
        <w:rPr>
          <w:rFonts w:ascii="PMingLiU" w:eastAsia="PMingLiU" w:hAnsi="PMingLiU" w:cs="PMingLiU"/>
          <w:color w:val="000000"/>
          <w:sz w:val="24"/>
          <w:szCs w:val="24"/>
          <w:lang w:eastAsia="zh-TW"/>
        </w:rPr>
      </w:pPr>
    </w:p>
    <w:p w14:paraId="78982E69" w14:textId="3F195328" w:rsidR="00416ABB" w:rsidRDefault="005D1ECE">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97.  為確保障礙者能平等且融合地參與金融事務，應</w:t>
      </w:r>
      <w:r w:rsidR="00CF0E6B">
        <w:rPr>
          <w:rFonts w:ascii="DengXian" w:eastAsia="DengXian" w:hAnsi="DengXian" w:cs="PMingLiU" w:hint="eastAsia"/>
          <w:color w:val="000000"/>
          <w:sz w:val="24"/>
          <w:szCs w:val="24"/>
          <w:lang w:eastAsia="zh-TW"/>
        </w:rPr>
        <w:t>消除</w:t>
      </w:r>
      <w:r>
        <w:rPr>
          <w:rFonts w:ascii="PMingLiU" w:eastAsia="PMingLiU" w:hAnsi="PMingLiU" w:cs="PMingLiU"/>
          <w:color w:val="000000"/>
          <w:sz w:val="24"/>
          <w:szCs w:val="24"/>
          <w:lang w:eastAsia="zh-TW"/>
        </w:rPr>
        <w:t>金融機構、保險及其</w:t>
      </w:r>
    </w:p>
    <w:p w14:paraId="013974C0" w14:textId="77777777" w:rsidR="00416ABB" w:rsidRDefault="005D1ECE">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lastRenderedPageBreak/>
        <w:t>他金融服務阻礙，並嚴禁針對障礙身分的任何歧視性偵查、訊問與背景調查。</w:t>
      </w:r>
    </w:p>
    <w:p w14:paraId="14408DF2" w14:textId="77777777" w:rsidR="00416ABB" w:rsidRDefault="00416ABB">
      <w:pPr>
        <w:widowControl w:val="0"/>
        <w:spacing w:line="480" w:lineRule="auto"/>
        <w:ind w:left="480" w:hanging="480"/>
        <w:rPr>
          <w:rFonts w:ascii="PMingLiU" w:eastAsia="PMingLiU" w:hAnsi="PMingLiU" w:cs="PMingLiU"/>
          <w:color w:val="000000"/>
          <w:sz w:val="24"/>
          <w:szCs w:val="24"/>
          <w:lang w:eastAsia="zh-TW"/>
        </w:rPr>
      </w:pPr>
    </w:p>
    <w:p w14:paraId="0B922621" w14:textId="77777777" w:rsidR="00416ABB" w:rsidRDefault="005D1ECE">
      <w:pPr>
        <w:widowControl w:val="0"/>
        <w:spacing w:line="480" w:lineRule="auto"/>
        <w:ind w:left="480" w:hanging="480"/>
        <w:rPr>
          <w:rFonts w:ascii="PMingLiU" w:eastAsia="PMingLiU" w:hAnsi="PMingLiU" w:cs="PMingLiU"/>
          <w:color w:val="000000"/>
          <w:sz w:val="24"/>
          <w:szCs w:val="24"/>
          <w:lang w:eastAsia="zh-TW"/>
        </w:rPr>
      </w:pPr>
      <w:bookmarkStart w:id="12" w:name="_heading=h.17dp8vu" w:colFirst="0" w:colLast="0"/>
      <w:bookmarkEnd w:id="12"/>
      <w:r>
        <w:rPr>
          <w:rFonts w:ascii="PMingLiU" w:eastAsia="PMingLiU" w:hAnsi="PMingLiU" w:cs="PMingLiU"/>
          <w:color w:val="000000"/>
          <w:sz w:val="24"/>
          <w:szCs w:val="24"/>
          <w:lang w:eastAsia="zh-TW"/>
        </w:rPr>
        <w:t>98.  機構管理當局及工作者、警檢司法人員，均應接受關於無障礙溝通，以及</w:t>
      </w:r>
    </w:p>
    <w:p w14:paraId="00CD7B39" w14:textId="77777777" w:rsidR="00416ABB" w:rsidRDefault="005D1ECE">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障礙者社區生活權之培訓。締約應嚴禁對離開機構者進行立法與行政追蹤，構</w:t>
      </w:r>
    </w:p>
    <w:p w14:paraId="65FCF084" w14:textId="77777777" w:rsidR="00416ABB" w:rsidRDefault="005D1ECE">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管當局及人員不應在社區提供「連續性照護」。</w:t>
      </w:r>
    </w:p>
    <w:p w14:paraId="33A3DFFE" w14:textId="77777777" w:rsidR="00416ABB" w:rsidRDefault="00416ABB">
      <w:pPr>
        <w:widowControl w:val="0"/>
        <w:spacing w:line="480" w:lineRule="auto"/>
        <w:ind w:left="480" w:hanging="480"/>
        <w:rPr>
          <w:rFonts w:ascii="PMingLiU" w:eastAsia="PMingLiU" w:hAnsi="PMingLiU" w:cs="PMingLiU"/>
          <w:b/>
          <w:color w:val="000000"/>
          <w:sz w:val="24"/>
          <w:szCs w:val="24"/>
          <w:lang w:eastAsia="zh-TW"/>
        </w:rPr>
      </w:pPr>
    </w:p>
    <w:p w14:paraId="30D4ED6A" w14:textId="091F3188" w:rsidR="00416ABB" w:rsidRDefault="005D1ECE">
      <w:pPr>
        <w:widowControl w:val="0"/>
        <w:spacing w:line="480" w:lineRule="auto"/>
        <w:jc w:val="center"/>
        <w:rPr>
          <w:rFonts w:ascii="Calibri" w:eastAsia="Calibri" w:hAnsi="Calibri" w:cs="Calibri"/>
          <w:b/>
          <w:sz w:val="28"/>
          <w:szCs w:val="28"/>
          <w:u w:val="single"/>
          <w:lang w:eastAsia="zh-TW"/>
        </w:rPr>
      </w:pPr>
      <w:r>
        <w:rPr>
          <w:rFonts w:ascii="Calibri" w:eastAsia="Calibri" w:hAnsi="Calibri" w:cs="Calibri"/>
          <w:b/>
          <w:sz w:val="28"/>
          <w:szCs w:val="28"/>
          <w:u w:val="single"/>
          <w:lang w:eastAsia="zh-TW"/>
        </w:rPr>
        <w:t>B. 在社區</w:t>
      </w:r>
      <w:r w:rsidR="00AA3C39">
        <w:rPr>
          <w:rFonts w:ascii="PMingLiU" w:eastAsia="PMingLiU" w:hAnsi="PMingLiU" w:cs="PMingLiU" w:hint="eastAsia"/>
          <w:b/>
          <w:sz w:val="28"/>
          <w:szCs w:val="28"/>
          <w:u w:val="single"/>
          <w:lang w:eastAsia="zh-TW"/>
        </w:rPr>
        <w:t>獨立生活</w:t>
      </w:r>
    </w:p>
    <w:p w14:paraId="73A4C2B0" w14:textId="77777777" w:rsidR="00416ABB" w:rsidRDefault="005D1ECE">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99.  離開機構者需要各種日常生活與生命經驗的可能性，以及在社區發展的種</w:t>
      </w:r>
    </w:p>
    <w:p w14:paraId="57715749" w14:textId="77777777" w:rsidR="001E2BC8" w:rsidRDefault="005D1ECE" w:rsidP="00F04B6F">
      <w:pPr>
        <w:widowControl w:val="0"/>
        <w:spacing w:line="480" w:lineRule="auto"/>
        <w:ind w:left="480" w:hanging="480"/>
        <w:rPr>
          <w:rFonts w:ascii="DengXian" w:eastAsiaTheme="minorEastAsia" w:hAnsi="DengXian" w:cs="PMingLiU"/>
          <w:color w:val="000000"/>
          <w:sz w:val="24"/>
          <w:szCs w:val="24"/>
          <w:lang w:eastAsia="zh-TW"/>
        </w:rPr>
      </w:pPr>
      <w:r>
        <w:rPr>
          <w:rFonts w:ascii="PMingLiU" w:eastAsia="PMingLiU" w:hAnsi="PMingLiU" w:cs="PMingLiU"/>
          <w:color w:val="000000"/>
          <w:sz w:val="24"/>
          <w:szCs w:val="24"/>
          <w:lang w:eastAsia="zh-TW"/>
        </w:rPr>
        <w:t>種機會。為此，締約國應履行一般性義務，在平等基礎上，保障其可近性、</w:t>
      </w:r>
      <w:r w:rsidR="00F04B6F">
        <w:rPr>
          <w:rFonts w:ascii="DengXian" w:eastAsia="DengXian" w:hAnsi="DengXian" w:cs="PMingLiU" w:hint="eastAsia"/>
          <w:color w:val="000000"/>
          <w:sz w:val="24"/>
          <w:szCs w:val="24"/>
          <w:lang w:eastAsia="zh-TW"/>
        </w:rPr>
        <w:t>個</w:t>
      </w:r>
    </w:p>
    <w:p w14:paraId="399CE477" w14:textId="77777777" w:rsidR="001E2BC8" w:rsidRDefault="00F04B6F" w:rsidP="00F04B6F">
      <w:pPr>
        <w:widowControl w:val="0"/>
        <w:spacing w:line="480" w:lineRule="auto"/>
        <w:ind w:left="480" w:hanging="480"/>
        <w:rPr>
          <w:rFonts w:ascii="PMingLiU" w:eastAsia="PMingLiU" w:hAnsi="PMingLiU" w:cs="PMingLiU"/>
          <w:color w:val="000000"/>
          <w:sz w:val="24"/>
          <w:szCs w:val="24"/>
          <w:lang w:eastAsia="zh-TW"/>
        </w:rPr>
      </w:pPr>
      <w:r>
        <w:rPr>
          <w:rFonts w:ascii="DengXian" w:eastAsia="DengXian" w:hAnsi="DengXian" w:cs="PMingLiU" w:hint="eastAsia"/>
          <w:color w:val="000000"/>
          <w:sz w:val="24"/>
          <w:szCs w:val="24"/>
          <w:lang w:eastAsia="zh-TW"/>
        </w:rPr>
        <w:t>人行動能力</w:t>
      </w:r>
      <w:r w:rsidR="005D1ECE">
        <w:rPr>
          <w:rFonts w:ascii="PMingLiU" w:eastAsia="PMingLiU" w:hAnsi="PMingLiU" w:cs="PMingLiU"/>
          <w:color w:val="000000"/>
          <w:sz w:val="24"/>
          <w:szCs w:val="24"/>
          <w:lang w:eastAsia="zh-TW"/>
        </w:rPr>
        <w:t>、隱私、身心自主、法律能力、自由、教育、休閒與文化生活參</w:t>
      </w:r>
    </w:p>
    <w:p w14:paraId="1B49F758" w14:textId="77777777" w:rsidR="001E2BC8" w:rsidRDefault="005D1ECE" w:rsidP="001E2BC8">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與、政治與公共生活參與，以及免於暴力、虐待、剝削、虐待及其他不當對待</w:t>
      </w:r>
    </w:p>
    <w:p w14:paraId="2E36CBB9" w14:textId="54D8C6A8" w:rsidR="00416ABB" w:rsidRDefault="005D1ECE" w:rsidP="001E2BC8">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等權利。</w:t>
      </w:r>
    </w:p>
    <w:p w14:paraId="07323A5F" w14:textId="77777777" w:rsidR="00416ABB" w:rsidRDefault="00416ABB">
      <w:pPr>
        <w:widowControl w:val="0"/>
        <w:spacing w:line="480" w:lineRule="auto"/>
        <w:ind w:left="480" w:hanging="480"/>
        <w:rPr>
          <w:rFonts w:ascii="PMingLiU" w:eastAsia="PMingLiU" w:hAnsi="PMingLiU" w:cs="PMingLiU"/>
          <w:color w:val="000000"/>
          <w:sz w:val="24"/>
          <w:szCs w:val="24"/>
          <w:lang w:eastAsia="zh-TW"/>
        </w:rPr>
      </w:pPr>
    </w:p>
    <w:p w14:paraId="2CF610E6" w14:textId="12AE56E9" w:rsidR="00416ABB" w:rsidRDefault="005D1ECE">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100. 締約國應支持，旨於推廣障礙者</w:t>
      </w:r>
      <w:r w:rsidR="00AA3C39">
        <w:rPr>
          <w:rFonts w:ascii="PMingLiU" w:eastAsia="PMingLiU" w:hAnsi="PMingLiU" w:cs="PMingLiU"/>
          <w:color w:val="000000"/>
          <w:sz w:val="24"/>
          <w:szCs w:val="24"/>
          <w:lang w:eastAsia="zh-TW"/>
        </w:rPr>
        <w:t>融入社區</w:t>
      </w:r>
      <w:r>
        <w:rPr>
          <w:rFonts w:ascii="PMingLiU" w:eastAsia="PMingLiU" w:hAnsi="PMingLiU" w:cs="PMingLiU"/>
          <w:color w:val="000000"/>
          <w:sz w:val="24"/>
          <w:szCs w:val="24"/>
          <w:lang w:eastAsia="zh-TW"/>
        </w:rPr>
        <w:t>意識之活動，以促成融合價值在</w:t>
      </w:r>
    </w:p>
    <w:p w14:paraId="76F31ED8" w14:textId="5FF2357C" w:rsidR="00416ABB" w:rsidDel="00F04B6F" w:rsidRDefault="005D1ECE" w:rsidP="00F04B6F">
      <w:pPr>
        <w:widowControl w:val="0"/>
        <w:spacing w:line="480" w:lineRule="auto"/>
        <w:ind w:left="480" w:hanging="480"/>
        <w:rPr>
          <w:del w:id="13" w:author="h y" w:date="2023-04-28T02:04:00Z"/>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家庭、鄰里與社區扎根，進一步提升</w:t>
      </w:r>
      <w:r w:rsidR="00F04B6F">
        <w:rPr>
          <w:rFonts w:ascii="DengXian" w:eastAsia="DengXian" w:hAnsi="DengXian" w:cs="PMingLiU" w:hint="eastAsia"/>
          <w:color w:val="000000"/>
          <w:sz w:val="24"/>
          <w:szCs w:val="24"/>
          <w:lang w:eastAsia="zh-TW"/>
        </w:rPr>
        <w:t>實踐</w:t>
      </w:r>
      <w:r>
        <w:rPr>
          <w:rFonts w:ascii="PMingLiU" w:eastAsia="PMingLiU" w:hAnsi="PMingLiU" w:cs="PMingLiU"/>
          <w:color w:val="000000"/>
          <w:sz w:val="24"/>
          <w:szCs w:val="24"/>
          <w:lang w:eastAsia="zh-TW"/>
        </w:rPr>
        <w:t>能力。為此，締約國應積極尋求</w:t>
      </w:r>
      <w:r w:rsidR="00F04B6F">
        <w:rPr>
          <w:rFonts w:ascii="DengXian" w:eastAsia="DengXian" w:hAnsi="DengXian" w:cs="PMingLiU" w:hint="eastAsia"/>
          <w:color w:val="000000"/>
          <w:sz w:val="24"/>
          <w:szCs w:val="24"/>
          <w:lang w:eastAsia="zh-TW"/>
        </w:rPr>
        <w:t>障礙者的參與，尤其是那些生活在機構中的人或機構幸存者。社區組織、個人和社會團體可以在提供社會支持、</w:t>
      </w:r>
      <w:r w:rsidR="001E2BC8">
        <w:rPr>
          <w:rFonts w:asciiTheme="minorEastAsia" w:eastAsiaTheme="minorEastAsia" w:hAnsiTheme="minorEastAsia" w:cs="PMingLiU" w:hint="eastAsia"/>
          <w:color w:val="000000"/>
          <w:sz w:val="24"/>
          <w:szCs w:val="24"/>
          <w:lang w:eastAsia="zh-TW"/>
        </w:rPr>
        <w:t>連結</w:t>
      </w:r>
      <w:r w:rsidR="00F04B6F">
        <w:rPr>
          <w:rFonts w:ascii="DengXian" w:eastAsia="DengXian" w:hAnsi="DengXian" w:cs="PMingLiU" w:hint="eastAsia"/>
          <w:color w:val="000000"/>
          <w:sz w:val="24"/>
          <w:szCs w:val="24"/>
          <w:lang w:eastAsia="zh-TW"/>
        </w:rPr>
        <w:t>當地資源和構建社會資本方面發揮多元作用</w:t>
      </w:r>
      <w:r w:rsidR="001E2BC8">
        <w:rPr>
          <w:rFonts w:ascii="PMingLiU" w:eastAsia="PMingLiU" w:hAnsi="PMingLiU" w:cs="PMingLiU" w:hint="eastAsia"/>
          <w:color w:val="000000"/>
          <w:sz w:val="24"/>
          <w:szCs w:val="24"/>
          <w:lang w:eastAsia="zh-TW"/>
        </w:rPr>
        <w:t>。</w:t>
      </w:r>
    </w:p>
    <w:p w14:paraId="786245E4" w14:textId="77777777" w:rsidR="00416ABB" w:rsidRDefault="00416ABB">
      <w:pPr>
        <w:widowControl w:val="0"/>
        <w:spacing w:line="480" w:lineRule="auto"/>
        <w:ind w:left="480" w:hanging="480"/>
        <w:rPr>
          <w:rFonts w:ascii="PMingLiU" w:eastAsia="PMingLiU" w:hAnsi="PMingLiU" w:cs="PMingLiU"/>
          <w:color w:val="000000"/>
          <w:sz w:val="24"/>
          <w:szCs w:val="24"/>
          <w:lang w:eastAsia="zh-TW"/>
        </w:rPr>
      </w:pPr>
    </w:p>
    <w:p w14:paraId="6D2023AD" w14:textId="687F8E7D" w:rsidR="00416ABB" w:rsidRDefault="005D1ECE">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101. 締約國應保障離開機構</w:t>
      </w:r>
      <w:r w:rsidR="001E2BC8">
        <w:rPr>
          <w:rFonts w:asciiTheme="minorEastAsia" w:eastAsiaTheme="minorEastAsia" w:hAnsiTheme="minorEastAsia" w:cs="PMingLiU" w:hint="eastAsia"/>
          <w:color w:val="000000"/>
          <w:sz w:val="24"/>
          <w:szCs w:val="24"/>
          <w:lang w:eastAsia="zh-TW"/>
        </w:rPr>
        <w:t>者</w:t>
      </w:r>
      <w:r>
        <w:rPr>
          <w:rFonts w:ascii="PMingLiU" w:eastAsia="PMingLiU" w:hAnsi="PMingLiU" w:cs="PMingLiU"/>
          <w:color w:val="000000"/>
          <w:sz w:val="24"/>
          <w:szCs w:val="24"/>
          <w:lang w:eastAsia="zh-TW"/>
        </w:rPr>
        <w:t>能便利</w:t>
      </w:r>
      <w:r w:rsidR="001E2BC8">
        <w:rPr>
          <w:rFonts w:asciiTheme="minorEastAsia" w:eastAsiaTheme="minorEastAsia" w:hAnsiTheme="minorEastAsia" w:cs="PMingLiU" w:hint="eastAsia"/>
          <w:color w:val="000000"/>
          <w:sz w:val="24"/>
          <w:szCs w:val="24"/>
          <w:lang w:eastAsia="zh-TW"/>
        </w:rPr>
        <w:t>取得</w:t>
      </w:r>
      <w:r>
        <w:rPr>
          <w:rFonts w:ascii="PMingLiU" w:eastAsia="PMingLiU" w:hAnsi="PMingLiU" w:cs="PMingLiU"/>
          <w:color w:val="000000"/>
          <w:sz w:val="24"/>
          <w:szCs w:val="24"/>
          <w:lang w:eastAsia="zh-TW"/>
        </w:rPr>
        <w:t>交通工具，自由無阻地在城鄉與鄰</w:t>
      </w:r>
    </w:p>
    <w:p w14:paraId="05059AC3" w14:textId="77777777" w:rsidR="00416ABB" w:rsidRDefault="005D1ECE">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里間暢行，並與他人一般地平等使用公共空間。</w:t>
      </w:r>
    </w:p>
    <w:p w14:paraId="430EE882" w14:textId="77777777" w:rsidR="00416ABB" w:rsidRDefault="00416ABB">
      <w:pPr>
        <w:widowControl w:val="0"/>
        <w:spacing w:line="480" w:lineRule="auto"/>
        <w:ind w:left="480" w:hanging="480"/>
        <w:rPr>
          <w:rFonts w:ascii="PMingLiU" w:eastAsia="PMingLiU" w:hAnsi="PMingLiU" w:cs="PMingLiU"/>
          <w:color w:val="000000"/>
          <w:sz w:val="24"/>
          <w:szCs w:val="24"/>
          <w:lang w:eastAsia="zh-TW"/>
        </w:rPr>
      </w:pPr>
    </w:p>
    <w:p w14:paraId="2DFA8983" w14:textId="2AA5FD4C" w:rsidR="00416ABB" w:rsidRDefault="005D1ECE">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102. 締約國應履行其確保公共空間</w:t>
      </w:r>
      <w:r w:rsidR="00C83EF4">
        <w:rPr>
          <w:rFonts w:ascii="DengXian" w:eastAsia="DengXian" w:hAnsi="DengXian" w:cs="PMingLiU" w:hint="eastAsia"/>
          <w:color w:val="000000"/>
          <w:sz w:val="24"/>
          <w:szCs w:val="24"/>
          <w:lang w:eastAsia="zh-TW"/>
        </w:rPr>
        <w:t>無障礙的</w:t>
      </w:r>
      <w:r>
        <w:rPr>
          <w:rFonts w:ascii="PMingLiU" w:eastAsia="PMingLiU" w:hAnsi="PMingLiU" w:cs="PMingLiU"/>
          <w:color w:val="000000"/>
          <w:sz w:val="24"/>
          <w:szCs w:val="24"/>
          <w:lang w:eastAsia="zh-TW"/>
        </w:rPr>
        <w:t>義務</w:t>
      </w:r>
      <w:r>
        <w:rPr>
          <w:rFonts w:ascii="Microsoft JhengHei" w:eastAsia="Microsoft JhengHei" w:hAnsi="Microsoft JhengHei" w:cs="Microsoft JhengHei"/>
          <w:color w:val="000000"/>
          <w:sz w:val="24"/>
          <w:szCs w:val="24"/>
          <w:lang w:eastAsia="zh-TW"/>
        </w:rPr>
        <w:t>；</w:t>
      </w:r>
      <w:r>
        <w:rPr>
          <w:rFonts w:ascii="PMingLiU" w:eastAsia="PMingLiU" w:hAnsi="PMingLiU" w:cs="PMingLiU"/>
          <w:color w:val="000000"/>
          <w:sz w:val="24"/>
          <w:szCs w:val="24"/>
          <w:lang w:eastAsia="zh-TW"/>
        </w:rPr>
        <w:t>這意味需將障礙友善路線、</w:t>
      </w:r>
    </w:p>
    <w:p w14:paraId="45DD474F" w14:textId="77777777" w:rsidR="001E2BC8" w:rsidRDefault="005D1ECE" w:rsidP="001E2BC8">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lastRenderedPageBreak/>
        <w:t>道路</w:t>
      </w:r>
      <w:r w:rsidR="00C83EF4">
        <w:rPr>
          <w:rFonts w:ascii="DengXian" w:eastAsia="DengXian" w:hAnsi="DengXian" w:cs="PMingLiU" w:hint="eastAsia"/>
          <w:color w:val="000000"/>
          <w:sz w:val="24"/>
          <w:szCs w:val="24"/>
          <w:lang w:eastAsia="zh-TW"/>
        </w:rPr>
        <w:t>無障礙</w:t>
      </w:r>
      <w:r>
        <w:rPr>
          <w:rFonts w:ascii="PMingLiU" w:eastAsia="PMingLiU" w:hAnsi="PMingLiU" w:cs="PMingLiU"/>
          <w:color w:val="000000"/>
          <w:sz w:val="24"/>
          <w:szCs w:val="24"/>
          <w:lang w:eastAsia="zh-TW"/>
        </w:rPr>
        <w:t>納入考量，並透過易讀及支持服務等方式，提供</w:t>
      </w:r>
      <w:r w:rsidR="00C83EF4">
        <w:rPr>
          <w:rFonts w:ascii="DengXian" w:eastAsia="DengXian" w:hAnsi="DengXian" w:cs="PMingLiU" w:hint="eastAsia"/>
          <w:color w:val="000000"/>
          <w:sz w:val="24"/>
          <w:szCs w:val="24"/>
          <w:lang w:eastAsia="zh-TW"/>
        </w:rPr>
        <w:t>無障礙</w:t>
      </w:r>
      <w:r w:rsidR="001E2BC8">
        <w:rPr>
          <w:rFonts w:asciiTheme="minorEastAsia" w:eastAsiaTheme="minorEastAsia" w:hAnsiTheme="minorEastAsia" w:cs="PMingLiU" w:hint="eastAsia"/>
          <w:color w:val="000000"/>
          <w:sz w:val="24"/>
          <w:szCs w:val="24"/>
          <w:lang w:eastAsia="zh-TW"/>
        </w:rPr>
        <w:t>資訊</w:t>
      </w:r>
      <w:r>
        <w:rPr>
          <w:rFonts w:ascii="PMingLiU" w:eastAsia="PMingLiU" w:hAnsi="PMingLiU" w:cs="PMingLiU"/>
          <w:color w:val="000000"/>
          <w:sz w:val="24"/>
          <w:szCs w:val="24"/>
          <w:lang w:eastAsia="zh-TW"/>
        </w:rPr>
        <w:t>與通</w:t>
      </w:r>
    </w:p>
    <w:p w14:paraId="0C7476C3" w14:textId="3585DC78" w:rsidR="00416ABB" w:rsidRDefault="005D1ECE" w:rsidP="001E2BC8">
      <w:pPr>
        <w:widowControl w:val="0"/>
        <w:spacing w:line="480" w:lineRule="auto"/>
        <w:ind w:left="480" w:hanging="480"/>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訊，確保障礙者能自主且安全地在城市</w:t>
      </w:r>
      <w:r w:rsidR="001E2BC8">
        <w:rPr>
          <w:rFonts w:asciiTheme="minorEastAsia" w:eastAsiaTheme="minorEastAsia" w:hAnsiTheme="minorEastAsia" w:cs="PMingLiU" w:hint="eastAsia"/>
          <w:color w:val="000000"/>
          <w:sz w:val="24"/>
          <w:szCs w:val="24"/>
          <w:lang w:eastAsia="zh-TW"/>
        </w:rPr>
        <w:t>進出</w:t>
      </w:r>
      <w:r>
        <w:rPr>
          <w:rFonts w:ascii="PMingLiU" w:eastAsia="PMingLiU" w:hAnsi="PMingLiU" w:cs="PMingLiU"/>
          <w:color w:val="000000"/>
          <w:sz w:val="24"/>
          <w:szCs w:val="24"/>
          <w:lang w:eastAsia="zh-TW"/>
        </w:rPr>
        <w:t>、</w:t>
      </w:r>
      <w:r w:rsidR="001E2BC8">
        <w:rPr>
          <w:rFonts w:asciiTheme="minorEastAsia" w:eastAsiaTheme="minorEastAsia" w:hAnsiTheme="minorEastAsia" w:cs="PMingLiU" w:hint="eastAsia"/>
          <w:color w:val="000000"/>
          <w:sz w:val="24"/>
          <w:szCs w:val="24"/>
          <w:lang w:eastAsia="zh-TW"/>
        </w:rPr>
        <w:t>並安全回到</w:t>
      </w:r>
      <w:r>
        <w:rPr>
          <w:rFonts w:ascii="PMingLiU" w:eastAsia="PMingLiU" w:hAnsi="PMingLiU" w:cs="PMingLiU"/>
          <w:color w:val="000000"/>
          <w:sz w:val="24"/>
          <w:szCs w:val="24"/>
          <w:lang w:eastAsia="zh-TW"/>
        </w:rPr>
        <w:t>社區</w:t>
      </w:r>
      <w:r w:rsidR="001E2BC8">
        <w:rPr>
          <w:rFonts w:ascii="PMingLiU" w:eastAsia="PMingLiU" w:hAnsi="PMingLiU" w:cs="PMingLiU" w:hint="eastAsia"/>
          <w:color w:val="000000"/>
          <w:sz w:val="24"/>
          <w:szCs w:val="24"/>
          <w:lang w:eastAsia="zh-TW"/>
        </w:rPr>
        <w:t>與</w:t>
      </w:r>
      <w:r>
        <w:rPr>
          <w:rFonts w:ascii="PMingLiU" w:eastAsia="PMingLiU" w:hAnsi="PMingLiU" w:cs="PMingLiU"/>
          <w:color w:val="000000"/>
          <w:sz w:val="24"/>
          <w:szCs w:val="24"/>
          <w:lang w:eastAsia="zh-TW"/>
        </w:rPr>
        <w:t>住家。</w:t>
      </w:r>
    </w:p>
    <w:p w14:paraId="6AFCD002" w14:textId="77777777" w:rsidR="00416ABB" w:rsidRDefault="00416ABB">
      <w:pPr>
        <w:widowControl w:val="0"/>
        <w:spacing w:line="480" w:lineRule="auto"/>
        <w:ind w:left="480" w:hanging="480"/>
        <w:rPr>
          <w:rFonts w:ascii="PMingLiU" w:eastAsia="PMingLiU" w:hAnsi="PMingLiU" w:cs="PMingLiU"/>
          <w:color w:val="000000"/>
          <w:sz w:val="24"/>
          <w:szCs w:val="24"/>
          <w:lang w:eastAsia="zh-TW"/>
        </w:rPr>
      </w:pPr>
    </w:p>
    <w:p w14:paraId="3C03A350" w14:textId="2ED45E16" w:rsidR="00416ABB" w:rsidRDefault="005D1ECE">
      <w:pPr>
        <w:widowControl w:val="0"/>
        <w:spacing w:line="480" w:lineRule="auto"/>
        <w:ind w:left="480" w:hanging="480"/>
        <w:rPr>
          <w:rFonts w:ascii="PMingLiU" w:eastAsia="PMingLiU" w:hAnsi="PMingLiU" w:cs="PMingLiU"/>
          <w:color w:val="000000"/>
          <w:sz w:val="24"/>
          <w:szCs w:val="24"/>
          <w:lang w:eastAsia="zh-TW"/>
        </w:rPr>
        <w:pPrChange w:id="14" w:author="h y" w:date="2023-04-28T20:16:00Z">
          <w:pPr>
            <w:widowControl w:val="0"/>
            <w:spacing w:line="480" w:lineRule="auto"/>
          </w:pPr>
        </w:pPrChange>
      </w:pPr>
      <w:r>
        <w:rPr>
          <w:rFonts w:ascii="PMingLiU" w:eastAsia="PMingLiU" w:hAnsi="PMingLiU" w:cs="PMingLiU"/>
          <w:color w:val="000000"/>
          <w:sz w:val="24"/>
          <w:szCs w:val="24"/>
          <w:lang w:eastAsia="zh-TW"/>
        </w:rPr>
        <w:t>103. 締約</w:t>
      </w:r>
      <w:r w:rsidR="00C83EF4">
        <w:rPr>
          <w:rFonts w:ascii="DengXian" w:eastAsia="DengXian" w:hAnsi="DengXian" w:cs="PMingLiU" w:hint="eastAsia"/>
          <w:color w:val="000000"/>
          <w:sz w:val="24"/>
          <w:szCs w:val="24"/>
          <w:lang w:eastAsia="zh-TW"/>
        </w:rPr>
        <w:t>應確保離開機構的障礙者在與他人平等的基礎上享有全面的醫療保健服務，包括初級健康保健、康復和輔助技術。這些服務的提供應當尊重障礙者的選擇、</w:t>
      </w:r>
      <w:r w:rsidR="001E2BC8">
        <w:rPr>
          <w:rFonts w:asciiTheme="minorEastAsia" w:eastAsiaTheme="minorEastAsia" w:hAnsiTheme="minorEastAsia" w:cs="PMingLiU" w:hint="eastAsia"/>
          <w:color w:val="000000"/>
          <w:sz w:val="24"/>
          <w:szCs w:val="24"/>
          <w:lang w:eastAsia="zh-TW"/>
        </w:rPr>
        <w:t>意願</w:t>
      </w:r>
      <w:r w:rsidR="00C83EF4">
        <w:rPr>
          <w:rFonts w:ascii="DengXian" w:eastAsia="DengXian" w:hAnsi="DengXian" w:cs="PMingLiU" w:hint="eastAsia"/>
          <w:color w:val="000000"/>
          <w:sz w:val="24"/>
          <w:szCs w:val="24"/>
          <w:lang w:eastAsia="zh-TW"/>
        </w:rPr>
        <w:t>和偏好，避免落入損傷視角和醫學模式的窠臼。同時需要根據障礙者的需求</w:t>
      </w:r>
      <w:r>
        <w:rPr>
          <w:rFonts w:ascii="PMingLiU" w:eastAsia="PMingLiU" w:hAnsi="PMingLiU" w:cs="PMingLiU"/>
          <w:color w:val="000000"/>
          <w:sz w:val="24"/>
          <w:szCs w:val="24"/>
          <w:lang w:eastAsia="zh-TW"/>
        </w:rPr>
        <w:t>提供精神藥物戒斷、營養與體能計畫等額外服務。所有照顧提供，均需以個人自由及知情同意為前提，以重建全面健康與福祉為目標。</w:t>
      </w:r>
    </w:p>
    <w:p w14:paraId="729D0668" w14:textId="77777777" w:rsidR="00416ABB" w:rsidRDefault="00416ABB">
      <w:pPr>
        <w:widowControl w:val="0"/>
        <w:spacing w:line="480" w:lineRule="auto"/>
        <w:rPr>
          <w:rFonts w:ascii="PMingLiU" w:eastAsia="PMingLiU" w:hAnsi="PMingLiU" w:cs="PMingLiU"/>
          <w:color w:val="000000"/>
          <w:sz w:val="24"/>
          <w:szCs w:val="24"/>
          <w:lang w:eastAsia="zh-TW"/>
        </w:rPr>
      </w:pPr>
    </w:p>
    <w:p w14:paraId="0D0BB587" w14:textId="37A1E2D1" w:rsidR="00416ABB"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104. 締約國應</w:t>
      </w:r>
      <w:r w:rsidR="00C83EF4">
        <w:rPr>
          <w:rFonts w:ascii="DengXian" w:eastAsia="DengXian" w:hAnsi="DengXian" w:cs="PMingLiU" w:hint="eastAsia"/>
          <w:color w:val="000000"/>
          <w:sz w:val="24"/>
          <w:szCs w:val="24"/>
          <w:lang w:eastAsia="zh-TW"/>
        </w:rPr>
        <w:t>確保離開機構的障礙者在與他人平等的基礎上享有就業權</w:t>
      </w:r>
      <w:r w:rsidR="001E2BC8">
        <w:rPr>
          <w:rFonts w:ascii="PMingLiU" w:eastAsia="PMingLiU" w:hAnsi="PMingLiU" w:cs="PMingLiU" w:hint="eastAsia"/>
          <w:color w:val="000000"/>
          <w:sz w:val="24"/>
          <w:szCs w:val="24"/>
          <w:lang w:eastAsia="zh-TW"/>
        </w:rPr>
        <w:t>，</w:t>
      </w:r>
      <w:r w:rsidR="001E2BC8">
        <w:rPr>
          <w:rFonts w:asciiTheme="minorEastAsia" w:eastAsiaTheme="minorEastAsia" w:hAnsiTheme="minorEastAsia" w:cs="PMingLiU" w:hint="eastAsia"/>
          <w:color w:val="000000"/>
          <w:sz w:val="24"/>
          <w:szCs w:val="24"/>
          <w:lang w:eastAsia="zh-TW"/>
        </w:rPr>
        <w:t>並</w:t>
      </w:r>
      <w:r>
        <w:rPr>
          <w:rFonts w:ascii="PMingLiU" w:eastAsia="PMingLiU" w:hAnsi="PMingLiU" w:cs="PMingLiU"/>
          <w:color w:val="000000"/>
          <w:sz w:val="24"/>
          <w:szCs w:val="24"/>
          <w:lang w:eastAsia="zh-TW"/>
        </w:rPr>
        <w:t>禁止庇護與隔離性就業。締約國還需建立融合性就業的法律與政策框架，</w:t>
      </w:r>
      <w:r w:rsidR="00C83EF4">
        <w:rPr>
          <w:rFonts w:ascii="DengXian" w:eastAsia="DengXian" w:hAnsi="DengXian" w:cs="PMingLiU" w:hint="eastAsia"/>
          <w:color w:val="000000"/>
          <w:sz w:val="24"/>
          <w:szCs w:val="24"/>
          <w:lang w:eastAsia="zh-TW"/>
        </w:rPr>
        <w:t>消除</w:t>
      </w:r>
      <w:r>
        <w:rPr>
          <w:rFonts w:ascii="PMingLiU" w:eastAsia="PMingLiU" w:hAnsi="PMingLiU" w:cs="PMingLiU"/>
          <w:color w:val="000000"/>
          <w:sz w:val="24"/>
          <w:szCs w:val="24"/>
          <w:lang w:eastAsia="zh-TW"/>
        </w:rPr>
        <w:t>障礙者離開機構時可能面臨之阻擾，並提供廣泛選擇，讓他們有充足時間與支持做決策，以實踐其工作與就業權。</w:t>
      </w:r>
    </w:p>
    <w:p w14:paraId="153FA555" w14:textId="77777777" w:rsidR="00416ABB" w:rsidRDefault="00416ABB">
      <w:pPr>
        <w:widowControl w:val="0"/>
        <w:spacing w:line="480" w:lineRule="auto"/>
        <w:rPr>
          <w:rFonts w:ascii="PMingLiU" w:eastAsia="PMingLiU" w:hAnsi="PMingLiU" w:cs="PMingLiU"/>
          <w:color w:val="000000"/>
          <w:sz w:val="24"/>
          <w:szCs w:val="24"/>
          <w:lang w:eastAsia="zh-TW"/>
        </w:rPr>
      </w:pPr>
    </w:p>
    <w:p w14:paraId="6486390F" w14:textId="07CBA308" w:rsidR="0090306A"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105. 締約國應</w:t>
      </w:r>
      <w:r w:rsidR="00C83EF4">
        <w:rPr>
          <w:rFonts w:ascii="DengXian" w:eastAsia="DengXian" w:hAnsi="DengXian" w:cs="PMingLiU" w:hint="eastAsia"/>
          <w:color w:val="000000"/>
          <w:sz w:val="24"/>
          <w:szCs w:val="24"/>
          <w:lang w:eastAsia="zh-TW"/>
        </w:rPr>
        <w:t>認識到</w:t>
      </w:r>
      <w:r>
        <w:rPr>
          <w:rFonts w:ascii="PMingLiU" w:eastAsia="PMingLiU" w:hAnsi="PMingLiU" w:cs="PMingLiU"/>
          <w:color w:val="000000"/>
          <w:sz w:val="24"/>
          <w:szCs w:val="24"/>
          <w:lang w:eastAsia="zh-TW"/>
        </w:rPr>
        <w:t>，離開機構</w:t>
      </w:r>
      <w:r w:rsidR="001E2BC8">
        <w:rPr>
          <w:rFonts w:asciiTheme="minorEastAsia" w:eastAsiaTheme="minorEastAsia" w:hAnsiTheme="minorEastAsia" w:cs="PMingLiU" w:hint="eastAsia"/>
          <w:color w:val="000000"/>
          <w:sz w:val="24"/>
          <w:szCs w:val="24"/>
          <w:lang w:eastAsia="zh-TW"/>
        </w:rPr>
        <w:t>者</w:t>
      </w:r>
      <w:r>
        <w:rPr>
          <w:rFonts w:ascii="PMingLiU" w:eastAsia="PMingLiU" w:hAnsi="PMingLiU" w:cs="PMingLiU"/>
          <w:color w:val="000000"/>
          <w:sz w:val="24"/>
          <w:szCs w:val="24"/>
          <w:lang w:eastAsia="zh-TW"/>
        </w:rPr>
        <w:t>落入貧窮與無家可歸的風險很高</w:t>
      </w:r>
      <w:r w:rsidR="00CD6379">
        <w:rPr>
          <w:rFonts w:ascii="PMingLiU" w:eastAsia="PMingLiU" w:hAnsi="PMingLiU" w:cs="PMingLiU" w:hint="eastAsia"/>
          <w:color w:val="000000"/>
          <w:sz w:val="24"/>
          <w:szCs w:val="24"/>
          <w:lang w:eastAsia="zh-TW"/>
        </w:rPr>
        <w:t>。應向所有裡開機構的障礙者提供強而有力的社會保障計畫，以滿足重新安頓生活的即時與中期需求。還應在整個生命週期，提供長期的經濟與社會支持。</w:t>
      </w:r>
      <w:r>
        <w:rPr>
          <w:rFonts w:ascii="PMingLiU" w:eastAsia="PMingLiU" w:hAnsi="PMingLiU" w:cs="PMingLiU"/>
          <w:color w:val="000000"/>
          <w:sz w:val="24"/>
          <w:szCs w:val="24"/>
          <w:lang w:eastAsia="zh-TW"/>
        </w:rPr>
        <w:t>締約國</w:t>
      </w:r>
      <w:r w:rsidR="00CD6379">
        <w:rPr>
          <w:rFonts w:ascii="PMingLiU" w:eastAsia="PMingLiU" w:hAnsi="PMingLiU" w:cs="PMingLiU" w:hint="eastAsia"/>
          <w:color w:val="000000"/>
          <w:sz w:val="24"/>
          <w:szCs w:val="24"/>
          <w:lang w:eastAsia="zh-TW"/>
        </w:rPr>
        <w:t>應</w:t>
      </w:r>
      <w:r>
        <w:rPr>
          <w:rFonts w:ascii="PMingLiU" w:eastAsia="PMingLiU" w:hAnsi="PMingLiU" w:cs="PMingLiU"/>
          <w:color w:val="000000"/>
          <w:sz w:val="24"/>
          <w:szCs w:val="24"/>
          <w:lang w:eastAsia="zh-TW"/>
        </w:rPr>
        <w:t>確保障礙者</w:t>
      </w:r>
      <w:r w:rsidR="00CD6379">
        <w:rPr>
          <w:rFonts w:ascii="PMingLiU" w:eastAsia="PMingLiU" w:hAnsi="PMingLiU" w:cs="PMingLiU" w:hint="eastAsia"/>
          <w:color w:val="000000"/>
          <w:sz w:val="24"/>
          <w:szCs w:val="24"/>
          <w:lang w:eastAsia="zh-TW"/>
        </w:rPr>
        <w:t>與兒童障礙者家庭</w:t>
      </w:r>
      <w:r>
        <w:rPr>
          <w:rFonts w:ascii="PMingLiU" w:eastAsia="PMingLiU" w:hAnsi="PMingLiU" w:cs="PMingLiU"/>
          <w:color w:val="000000"/>
          <w:sz w:val="24"/>
          <w:szCs w:val="24"/>
          <w:lang w:eastAsia="zh-TW"/>
        </w:rPr>
        <w:t>平等地獲得兒童</w:t>
      </w:r>
      <w:r w:rsidR="00CD6379">
        <w:rPr>
          <w:rFonts w:ascii="PMingLiU" w:eastAsia="PMingLiU" w:hAnsi="PMingLiU" w:cs="PMingLiU" w:hint="eastAsia"/>
          <w:color w:val="000000"/>
          <w:sz w:val="24"/>
          <w:szCs w:val="24"/>
          <w:lang w:eastAsia="zh-TW"/>
        </w:rPr>
        <w:t>扶養金</w:t>
      </w:r>
      <w:r>
        <w:rPr>
          <w:rFonts w:ascii="PMingLiU" w:eastAsia="PMingLiU" w:hAnsi="PMingLiU" w:cs="PMingLiU"/>
          <w:color w:val="000000"/>
          <w:sz w:val="24"/>
          <w:szCs w:val="24"/>
          <w:lang w:eastAsia="zh-TW"/>
        </w:rPr>
        <w:t>、失業津貼、租金補貼、愛心餐卷、退休金、公共衛生計畫、大眾運輸補貼及稅收減免等既有社會福利措施。社會福利身分</w:t>
      </w:r>
      <w:r w:rsidR="00CD6379">
        <w:rPr>
          <w:rFonts w:ascii="PMingLiU" w:eastAsia="PMingLiU" w:hAnsi="PMingLiU" w:cs="PMingLiU" w:hint="eastAsia"/>
          <w:color w:val="000000"/>
          <w:sz w:val="24"/>
          <w:szCs w:val="24"/>
          <w:lang w:eastAsia="zh-TW"/>
        </w:rPr>
        <w:t>不</w:t>
      </w:r>
      <w:r>
        <w:rPr>
          <w:rFonts w:ascii="PMingLiU" w:eastAsia="PMingLiU" w:hAnsi="PMingLiU" w:cs="PMingLiU"/>
          <w:color w:val="000000"/>
          <w:sz w:val="24"/>
          <w:szCs w:val="24"/>
          <w:lang w:eastAsia="zh-TW"/>
        </w:rPr>
        <w:t>應跟痊癒狀態、監護身分或就業資格</w:t>
      </w:r>
      <w:r w:rsidR="0090306A">
        <w:rPr>
          <w:rFonts w:asciiTheme="minorEastAsia" w:eastAsiaTheme="minorEastAsia" w:hAnsiTheme="minorEastAsia" w:cs="PMingLiU" w:hint="eastAsia"/>
          <w:color w:val="000000"/>
          <w:sz w:val="24"/>
          <w:szCs w:val="24"/>
          <w:lang w:eastAsia="zh-TW"/>
        </w:rPr>
        <w:t>掛鈎</w:t>
      </w:r>
      <w:r>
        <w:rPr>
          <w:rFonts w:ascii="PMingLiU" w:eastAsia="PMingLiU" w:hAnsi="PMingLiU" w:cs="PMingLiU"/>
          <w:color w:val="000000"/>
          <w:sz w:val="24"/>
          <w:szCs w:val="24"/>
          <w:lang w:eastAsia="zh-TW"/>
        </w:rPr>
        <w:t>。</w:t>
      </w:r>
      <w:r w:rsidR="0090306A">
        <w:rPr>
          <w:rFonts w:ascii="PMingLiU" w:eastAsia="PMingLiU" w:hAnsi="PMingLiU" w:cs="PMingLiU" w:hint="eastAsia"/>
          <w:color w:val="000000"/>
          <w:sz w:val="24"/>
          <w:szCs w:val="24"/>
          <w:lang w:eastAsia="zh-TW"/>
        </w:rPr>
        <w:t>與障礙者相關的社會福利計畫，應包含障礙相關支出的挹注。</w:t>
      </w:r>
    </w:p>
    <w:p w14:paraId="013D4C2C" w14:textId="77777777" w:rsidR="00416ABB" w:rsidRPr="0090306A" w:rsidRDefault="00416ABB">
      <w:pPr>
        <w:widowControl w:val="0"/>
        <w:spacing w:line="480" w:lineRule="auto"/>
        <w:rPr>
          <w:rFonts w:ascii="PMingLiU" w:eastAsiaTheme="minorEastAsia" w:hAnsi="PMingLiU" w:cs="PMingLiU"/>
          <w:color w:val="000000"/>
          <w:sz w:val="24"/>
          <w:szCs w:val="24"/>
          <w:lang w:eastAsia="zh-TW"/>
        </w:rPr>
      </w:pPr>
    </w:p>
    <w:p w14:paraId="279FF5A0" w14:textId="44DD2A00" w:rsidR="00416ABB"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106. 離開機構者應不受歧視地獲得融合式教育，包括終身教育、完成學業，接受高等教育或學徒訓練，以促其社會與經濟賦權，防範隔離與機構化。締約國應確保包括</w:t>
      </w:r>
      <w:r w:rsidR="0090306A">
        <w:rPr>
          <w:rFonts w:asciiTheme="minorEastAsia" w:eastAsiaTheme="minorEastAsia" w:hAnsiTheme="minorEastAsia" w:cs="PMingLiU" w:hint="eastAsia"/>
          <w:color w:val="000000"/>
          <w:sz w:val="24"/>
          <w:szCs w:val="24"/>
          <w:lang w:eastAsia="zh-TW"/>
        </w:rPr>
        <w:t>兒</w:t>
      </w:r>
      <w:r>
        <w:rPr>
          <w:rFonts w:ascii="PMingLiU" w:eastAsia="PMingLiU" w:hAnsi="PMingLiU" w:cs="PMingLiU"/>
          <w:color w:val="000000"/>
          <w:sz w:val="24"/>
          <w:szCs w:val="24"/>
          <w:lang w:eastAsia="zh-TW"/>
        </w:rPr>
        <w:t>童在內，離開機構的所有障礙者，都</w:t>
      </w:r>
      <w:r w:rsidR="0090306A">
        <w:rPr>
          <w:rFonts w:asciiTheme="minorEastAsia" w:eastAsiaTheme="minorEastAsia" w:hAnsiTheme="minorEastAsia" w:cs="PMingLiU" w:hint="eastAsia"/>
          <w:color w:val="000000"/>
          <w:sz w:val="24"/>
          <w:szCs w:val="24"/>
          <w:lang w:eastAsia="zh-TW"/>
        </w:rPr>
        <w:t>有機會，透過容易理解的方式</w:t>
      </w:r>
      <w:r>
        <w:rPr>
          <w:rFonts w:ascii="PMingLiU" w:eastAsia="PMingLiU" w:hAnsi="PMingLiU" w:cs="PMingLiU"/>
          <w:color w:val="000000"/>
          <w:sz w:val="24"/>
          <w:szCs w:val="24"/>
          <w:lang w:eastAsia="zh-TW"/>
        </w:rPr>
        <w:t>繼續及完成學業相關資訊，並能依其意願及偏好探索學習。</w:t>
      </w:r>
    </w:p>
    <w:p w14:paraId="3E9EB319" w14:textId="77777777" w:rsidR="00416ABB" w:rsidRDefault="00416ABB">
      <w:pPr>
        <w:widowControl w:val="0"/>
        <w:spacing w:line="480" w:lineRule="auto"/>
        <w:rPr>
          <w:rFonts w:ascii="PMingLiU" w:eastAsia="PMingLiU" w:hAnsi="PMingLiU" w:cs="PMingLiU"/>
          <w:color w:val="000000"/>
          <w:sz w:val="24"/>
          <w:szCs w:val="24"/>
          <w:lang w:eastAsia="zh-TW"/>
        </w:rPr>
      </w:pPr>
    </w:p>
    <w:p w14:paraId="69499F5B" w14:textId="77777777" w:rsidR="00416ABB" w:rsidRDefault="00416ABB">
      <w:pPr>
        <w:widowControl w:val="0"/>
        <w:spacing w:line="480" w:lineRule="auto"/>
        <w:rPr>
          <w:rFonts w:ascii="PMingLiU" w:eastAsia="PMingLiU" w:hAnsi="PMingLiU" w:cs="PMingLiU"/>
          <w:color w:val="000000"/>
          <w:sz w:val="24"/>
          <w:szCs w:val="24"/>
          <w:lang w:eastAsia="zh-TW"/>
        </w:rPr>
      </w:pPr>
    </w:p>
    <w:p w14:paraId="7C56FC9B" w14:textId="77777777" w:rsidR="00A96417" w:rsidRDefault="00A96417">
      <w:pPr>
        <w:widowControl w:val="0"/>
        <w:spacing w:line="480" w:lineRule="auto"/>
        <w:rPr>
          <w:rFonts w:ascii="PMingLiU" w:eastAsia="PMingLiU" w:hAnsi="PMingLiU" w:cs="PMingLiU"/>
          <w:color w:val="000000"/>
          <w:sz w:val="24"/>
          <w:szCs w:val="24"/>
          <w:lang w:eastAsia="zh-TW"/>
        </w:rPr>
      </w:pPr>
    </w:p>
    <w:p w14:paraId="3C31DF02" w14:textId="77354609" w:rsidR="00416ABB" w:rsidRDefault="005D1ECE" w:rsidP="00C73103">
      <w:pPr>
        <w:widowControl w:val="0"/>
        <w:spacing w:line="480" w:lineRule="auto"/>
        <w:jc w:val="center"/>
        <w:rPr>
          <w:rFonts w:ascii="PMingLiU" w:eastAsia="PMingLiU" w:hAnsi="PMingLiU" w:cs="PMingLiU"/>
          <w:b/>
          <w:sz w:val="48"/>
          <w:szCs w:val="48"/>
          <w:lang w:eastAsia="zh-TW"/>
        </w:rPr>
      </w:pPr>
      <w:bookmarkStart w:id="15" w:name="_heading=h.3rdcrjn" w:colFirst="0" w:colLast="0"/>
      <w:bookmarkEnd w:id="15"/>
      <w:r>
        <w:rPr>
          <w:rFonts w:ascii="DFKai-SB" w:eastAsia="DFKai-SB" w:hAnsi="DFKai-SB" w:cs="DFKai-SB"/>
          <w:b/>
          <w:sz w:val="48"/>
          <w:szCs w:val="48"/>
          <w:lang w:eastAsia="zh-TW"/>
        </w:rPr>
        <w:t>八</w:t>
      </w:r>
      <w:r>
        <w:rPr>
          <w:rFonts w:ascii="PMingLiU" w:eastAsia="PMingLiU" w:hAnsi="PMingLiU" w:cs="PMingLiU"/>
          <w:b/>
          <w:sz w:val="48"/>
          <w:szCs w:val="48"/>
          <w:lang w:eastAsia="zh-TW"/>
        </w:rPr>
        <w:t>、立即去機構化，在包括武裝衝突等危難及人道緊急</w:t>
      </w:r>
      <w:r w:rsidR="00C77894">
        <w:rPr>
          <w:rFonts w:ascii="PMingLiU" w:eastAsia="PMingLiU" w:hAnsi="PMingLiU" w:cs="PMingLiU" w:hint="eastAsia"/>
          <w:b/>
          <w:sz w:val="48"/>
          <w:szCs w:val="48"/>
          <w:lang w:eastAsia="zh-TW"/>
        </w:rPr>
        <w:t>狀態</w:t>
      </w:r>
    </w:p>
    <w:p w14:paraId="60293AD4" w14:textId="77777777" w:rsidR="00C73103" w:rsidRDefault="00C73103" w:rsidP="00C73103">
      <w:pPr>
        <w:widowControl w:val="0"/>
        <w:spacing w:line="480" w:lineRule="auto"/>
        <w:jc w:val="center"/>
        <w:rPr>
          <w:rFonts w:ascii="PMingLiU" w:eastAsia="PMingLiU" w:hAnsi="PMingLiU" w:cs="PMingLiU"/>
          <w:b/>
          <w:sz w:val="48"/>
          <w:szCs w:val="48"/>
          <w:lang w:eastAsia="zh-TW"/>
        </w:rPr>
      </w:pPr>
    </w:p>
    <w:p w14:paraId="6045230C" w14:textId="624F12A7" w:rsidR="00416ABB" w:rsidRDefault="005D1ECE">
      <w:pPr>
        <w:widowControl w:val="0"/>
        <w:spacing w:line="480" w:lineRule="auto"/>
        <w:rPr>
          <w:rFonts w:ascii="PMingLiU" w:eastAsia="PMingLiU" w:hAnsi="PMingLiU" w:cs="PMingLiU"/>
          <w:color w:val="000000"/>
          <w:sz w:val="24"/>
          <w:szCs w:val="24"/>
          <w:lang w:eastAsia="zh-TW"/>
        </w:rPr>
      </w:pPr>
      <w:r>
        <w:rPr>
          <w:rFonts w:ascii="PMingLiU" w:eastAsia="PMingLiU" w:hAnsi="PMingLiU" w:cs="PMingLiU"/>
          <w:color w:val="000000"/>
          <w:sz w:val="24"/>
          <w:szCs w:val="24"/>
          <w:lang w:eastAsia="zh-TW"/>
        </w:rPr>
        <w:t>107. 在疫情、天災、武裝衝突等緊急</w:t>
      </w:r>
      <w:r w:rsidR="00C77894">
        <w:rPr>
          <w:rFonts w:ascii="PMingLiU" w:eastAsia="PMingLiU" w:hAnsi="PMingLiU" w:cs="PMingLiU"/>
          <w:color w:val="000000"/>
          <w:sz w:val="24"/>
          <w:szCs w:val="24"/>
          <w:lang w:eastAsia="zh-TW"/>
        </w:rPr>
        <w:t>狀態</w:t>
      </w:r>
      <w:r>
        <w:rPr>
          <w:rFonts w:ascii="PMingLiU" w:eastAsia="PMingLiU" w:hAnsi="PMingLiU" w:cs="PMingLiU"/>
          <w:color w:val="000000"/>
          <w:sz w:val="24"/>
          <w:szCs w:val="24"/>
          <w:lang w:eastAsia="zh-TW"/>
        </w:rPr>
        <w:t>，締約國應繼續並加快去機構化。</w:t>
      </w:r>
      <w:r w:rsidR="00E03C0E">
        <w:rPr>
          <w:rFonts w:ascii="DengXian" w:eastAsia="DengXian" w:hAnsi="DengXian" w:cs="PMingLiU" w:hint="eastAsia"/>
          <w:color w:val="000000"/>
          <w:sz w:val="24"/>
          <w:szCs w:val="24"/>
          <w:lang w:eastAsia="zh-TW"/>
        </w:rPr>
        <w:t>締約國還應當認識到</w:t>
      </w:r>
      <w:r>
        <w:rPr>
          <w:rFonts w:ascii="PMingLiU" w:eastAsia="PMingLiU" w:hAnsi="PMingLiU" w:cs="PMingLiU"/>
          <w:color w:val="000000"/>
          <w:sz w:val="24"/>
          <w:szCs w:val="24"/>
          <w:lang w:eastAsia="zh-TW"/>
        </w:rPr>
        <w:t>氣候</w:t>
      </w:r>
      <w:r w:rsidR="0090306A">
        <w:rPr>
          <w:rFonts w:asciiTheme="minorEastAsia" w:eastAsiaTheme="minorEastAsia" w:hAnsiTheme="minorEastAsia" w:cs="PMingLiU" w:hint="eastAsia"/>
          <w:color w:val="000000"/>
          <w:sz w:val="24"/>
          <w:szCs w:val="24"/>
          <w:lang w:eastAsia="zh-TW"/>
        </w:rPr>
        <w:t>變遷</w:t>
      </w:r>
      <w:r>
        <w:rPr>
          <w:rFonts w:ascii="PMingLiU" w:eastAsia="PMingLiU" w:hAnsi="PMingLiU" w:cs="PMingLiU"/>
          <w:color w:val="000000"/>
          <w:sz w:val="24"/>
          <w:szCs w:val="24"/>
          <w:lang w:eastAsia="zh-TW"/>
        </w:rPr>
        <w:t>對障礙者帶來不成比例之衝擊，對滯留機構者尤為如此。在緊急</w:t>
      </w:r>
      <w:r w:rsidR="00C77894">
        <w:rPr>
          <w:rFonts w:ascii="PMingLiU" w:eastAsia="PMingLiU" w:hAnsi="PMingLiU" w:cs="PMingLiU"/>
          <w:color w:val="000000"/>
          <w:sz w:val="24"/>
          <w:szCs w:val="24"/>
          <w:lang w:eastAsia="zh-TW"/>
        </w:rPr>
        <w:t>狀態</w:t>
      </w:r>
      <w:r>
        <w:rPr>
          <w:rFonts w:ascii="PMingLiU" w:eastAsia="PMingLiU" w:hAnsi="PMingLiU" w:cs="PMingLiU"/>
          <w:color w:val="000000"/>
          <w:sz w:val="24"/>
          <w:szCs w:val="24"/>
          <w:lang w:eastAsia="zh-TW"/>
        </w:rPr>
        <w:t>，締約國需立即清查機構障礙者，並確認境內流離失所的障礙者、失散或無人陪伴的</w:t>
      </w:r>
      <w:r w:rsidR="0090306A">
        <w:rPr>
          <w:rFonts w:ascii="PMingLiU" w:eastAsia="PMingLiU" w:hAnsi="PMingLiU" w:cs="PMingLiU" w:hint="eastAsia"/>
          <w:color w:val="000000"/>
          <w:sz w:val="24"/>
          <w:szCs w:val="24"/>
          <w:lang w:eastAsia="zh-TW"/>
        </w:rPr>
        <w:t>兒童障礙者</w:t>
      </w:r>
      <w:r>
        <w:rPr>
          <w:rFonts w:ascii="PMingLiU" w:eastAsia="PMingLiU" w:hAnsi="PMingLiU" w:cs="PMingLiU"/>
          <w:color w:val="000000"/>
          <w:sz w:val="24"/>
          <w:szCs w:val="24"/>
          <w:lang w:eastAsia="zh-TW"/>
        </w:rPr>
        <w:t>以及障礙難民之所在，以防範他們被機構化。需制定特別規劃，以便在疏散避難、人道救援及復元措施中涵蓋障礙者，並確保他們在危難跟緊急</w:t>
      </w:r>
      <w:r w:rsidR="00C77894">
        <w:rPr>
          <w:rFonts w:ascii="PMingLiU" w:eastAsia="PMingLiU" w:hAnsi="PMingLiU" w:cs="PMingLiU"/>
          <w:color w:val="000000"/>
          <w:sz w:val="24"/>
          <w:szCs w:val="24"/>
          <w:lang w:eastAsia="zh-TW"/>
        </w:rPr>
        <w:t>狀態</w:t>
      </w:r>
      <w:r>
        <w:rPr>
          <w:rFonts w:ascii="PMingLiU" w:eastAsia="PMingLiU" w:hAnsi="PMingLiU" w:cs="PMingLiU"/>
          <w:color w:val="000000"/>
          <w:sz w:val="24"/>
          <w:szCs w:val="24"/>
          <w:lang w:eastAsia="zh-TW"/>
        </w:rPr>
        <w:t>毫無障礙地</w:t>
      </w:r>
      <w:r w:rsidR="0090306A">
        <w:rPr>
          <w:rFonts w:asciiTheme="minorEastAsia" w:eastAsiaTheme="minorEastAsia" w:hAnsiTheme="minorEastAsia" w:cs="PMingLiU" w:hint="eastAsia"/>
          <w:color w:val="000000"/>
          <w:sz w:val="24"/>
          <w:szCs w:val="24"/>
          <w:lang w:eastAsia="zh-TW"/>
        </w:rPr>
        <w:t>近用</w:t>
      </w:r>
      <w:r>
        <w:rPr>
          <w:rFonts w:ascii="PMingLiU" w:eastAsia="PMingLiU" w:hAnsi="PMingLiU" w:cs="PMingLiU"/>
          <w:color w:val="000000"/>
          <w:sz w:val="24"/>
          <w:szCs w:val="24"/>
          <w:lang w:eastAsia="zh-TW"/>
        </w:rPr>
        <w:t>相關措施。不能將急難與復元基金用來支持機構化存續</w:t>
      </w:r>
      <w:r>
        <w:rPr>
          <w:rFonts w:ascii="Microsoft JhengHei" w:eastAsia="Microsoft JhengHei" w:hAnsi="Microsoft JhengHei" w:cs="Microsoft JhengHei"/>
          <w:color w:val="000000"/>
          <w:sz w:val="24"/>
          <w:szCs w:val="24"/>
          <w:lang w:eastAsia="zh-TW"/>
        </w:rPr>
        <w:t>；</w:t>
      </w:r>
      <w:r>
        <w:rPr>
          <w:rFonts w:ascii="PMingLiU" w:eastAsia="PMingLiU" w:hAnsi="PMingLiU" w:cs="PMingLiU"/>
          <w:color w:val="000000"/>
          <w:sz w:val="24"/>
          <w:szCs w:val="24"/>
          <w:lang w:eastAsia="zh-TW"/>
        </w:rPr>
        <w:t>相反，應在復元工作及國家去機構化戰略中，加快去</w:t>
      </w:r>
      <w:r>
        <w:rPr>
          <w:rFonts w:ascii="PMingLiU" w:eastAsia="PMingLiU" w:hAnsi="PMingLiU" w:cs="PMingLiU"/>
          <w:color w:val="000000"/>
          <w:sz w:val="24"/>
          <w:szCs w:val="24"/>
          <w:lang w:eastAsia="zh-TW"/>
        </w:rPr>
        <w:lastRenderedPageBreak/>
        <w:t>機構化進程，並於緊急</w:t>
      </w:r>
      <w:r w:rsidR="00C77894">
        <w:rPr>
          <w:rFonts w:ascii="PMingLiU" w:eastAsia="PMingLiU" w:hAnsi="PMingLiU" w:cs="PMingLiU"/>
          <w:color w:val="000000"/>
          <w:sz w:val="24"/>
          <w:szCs w:val="24"/>
          <w:lang w:eastAsia="zh-TW"/>
        </w:rPr>
        <w:t>狀態</w:t>
      </w:r>
      <w:r>
        <w:rPr>
          <w:rFonts w:ascii="PMingLiU" w:eastAsia="PMingLiU" w:hAnsi="PMingLiU" w:cs="PMingLiU"/>
          <w:color w:val="000000"/>
          <w:sz w:val="24"/>
          <w:szCs w:val="24"/>
          <w:lang w:eastAsia="zh-TW"/>
        </w:rPr>
        <w:t>立即實施。</w:t>
      </w:r>
    </w:p>
    <w:p w14:paraId="575E5C99" w14:textId="77777777" w:rsidR="00416ABB" w:rsidRDefault="00416ABB">
      <w:pPr>
        <w:spacing w:line="480" w:lineRule="auto"/>
        <w:rPr>
          <w:rFonts w:ascii="PMingLiU" w:eastAsia="PMingLiU" w:hAnsi="PMingLiU" w:cs="PMingLiU"/>
          <w:sz w:val="24"/>
          <w:szCs w:val="24"/>
          <w:lang w:eastAsia="zh-TW"/>
        </w:rPr>
      </w:pPr>
    </w:p>
    <w:p w14:paraId="5A13403C" w14:textId="1DEC8E89"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108.  雖然緊急</w:t>
      </w:r>
      <w:r w:rsidR="00C77894">
        <w:rPr>
          <w:rFonts w:ascii="PMingLiU" w:eastAsia="PMingLiU" w:hAnsi="PMingLiU" w:cs="PMingLiU"/>
          <w:sz w:val="24"/>
          <w:szCs w:val="24"/>
          <w:lang w:eastAsia="zh-TW"/>
        </w:rPr>
        <w:t>狀態</w:t>
      </w:r>
      <w:r w:rsidR="008E1467">
        <w:rPr>
          <w:rFonts w:ascii="PMingLiU" w:eastAsia="PMingLiU" w:hAnsi="PMingLiU" w:cs="PMingLiU" w:hint="eastAsia"/>
          <w:sz w:val="24"/>
          <w:szCs w:val="24"/>
          <w:lang w:eastAsia="zh-TW"/>
        </w:rPr>
        <w:t>，</w:t>
      </w:r>
      <w:r>
        <w:rPr>
          <w:rFonts w:ascii="PMingLiU" w:eastAsia="PMingLiU" w:hAnsi="PMingLiU" w:cs="PMingLiU"/>
          <w:sz w:val="24"/>
          <w:szCs w:val="24"/>
          <w:lang w:eastAsia="zh-TW"/>
        </w:rPr>
        <w:t>需</w:t>
      </w:r>
      <w:r w:rsidR="008E1467">
        <w:rPr>
          <w:rFonts w:ascii="PMingLiU" w:eastAsia="PMingLiU" w:hAnsi="PMingLiU" w:cs="PMingLiU" w:hint="eastAsia"/>
          <w:sz w:val="24"/>
          <w:szCs w:val="24"/>
          <w:lang w:eastAsia="zh-TW"/>
        </w:rPr>
        <w:t>特別為</w:t>
      </w:r>
      <w:r>
        <w:rPr>
          <w:rFonts w:ascii="PMingLiU" w:eastAsia="PMingLiU" w:hAnsi="PMingLiU" w:cs="PMingLiU"/>
          <w:sz w:val="24"/>
          <w:szCs w:val="24"/>
          <w:lang w:eastAsia="zh-TW"/>
        </w:rPr>
        <w:t>障礙者</w:t>
      </w:r>
      <w:r w:rsidR="008E1467">
        <w:rPr>
          <w:rFonts w:ascii="PMingLiU" w:eastAsia="PMingLiU" w:hAnsi="PMingLiU" w:cs="PMingLiU" w:hint="eastAsia"/>
          <w:sz w:val="24"/>
          <w:szCs w:val="24"/>
          <w:lang w:eastAsia="zh-TW"/>
        </w:rPr>
        <w:t>採取安全預防措施，</w:t>
      </w:r>
      <w:r w:rsidR="0090306A">
        <w:rPr>
          <w:rFonts w:ascii="DengXian" w:eastAsia="DengXian" w:hAnsi="DengXian" w:cs="PMingLiU" w:hint="eastAsia"/>
          <w:sz w:val="24"/>
          <w:szCs w:val="24"/>
          <w:lang w:eastAsia="zh-TW"/>
        </w:rPr>
        <w:t>但這些措施不應改變去機構化的短期行動或長期計劃</w:t>
      </w:r>
      <w:r w:rsidR="0090306A">
        <w:rPr>
          <w:rFonts w:ascii="PMingLiU" w:eastAsia="PMingLiU" w:hAnsi="PMingLiU" w:cs="PMingLiU" w:hint="eastAsia"/>
          <w:sz w:val="24"/>
          <w:szCs w:val="24"/>
          <w:lang w:eastAsia="zh-TW"/>
        </w:rPr>
        <w:t>。</w:t>
      </w:r>
      <w:r>
        <w:rPr>
          <w:rFonts w:ascii="PMingLiU" w:eastAsia="PMingLiU" w:hAnsi="PMingLiU" w:cs="PMingLiU"/>
          <w:sz w:val="24"/>
          <w:szCs w:val="24"/>
          <w:lang w:eastAsia="zh-TW"/>
        </w:rPr>
        <w:t>即便在緊急</w:t>
      </w:r>
      <w:r w:rsidR="00C77894">
        <w:rPr>
          <w:rFonts w:asciiTheme="minorEastAsia" w:eastAsiaTheme="minorEastAsia" w:hAnsiTheme="minorEastAsia" w:cs="PMingLiU" w:hint="eastAsia"/>
          <w:sz w:val="24"/>
          <w:szCs w:val="24"/>
          <w:lang w:eastAsia="zh-TW"/>
        </w:rPr>
        <w:t>狀態</w:t>
      </w:r>
      <w:r>
        <w:rPr>
          <w:rFonts w:ascii="PMingLiU" w:eastAsia="PMingLiU" w:hAnsi="PMingLiU" w:cs="PMingLiU"/>
          <w:sz w:val="24"/>
          <w:szCs w:val="24"/>
          <w:lang w:eastAsia="zh-TW"/>
        </w:rPr>
        <w:t>，締約國仍應遵循國際協議的最低核心標準，</w:t>
      </w:r>
      <w:r w:rsidR="0090306A">
        <w:rPr>
          <w:rFonts w:ascii="PMingLiU" w:eastAsia="PMingLiU" w:hAnsi="PMingLiU" w:cs="PMingLiU" w:hint="eastAsia"/>
          <w:sz w:val="24"/>
          <w:szCs w:val="24"/>
          <w:lang w:eastAsia="zh-TW"/>
        </w:rPr>
        <w:t>防止</w:t>
      </w:r>
      <w:r>
        <w:rPr>
          <w:rFonts w:ascii="PMingLiU" w:eastAsia="PMingLiU" w:hAnsi="PMingLiU" w:cs="PMingLiU"/>
          <w:sz w:val="24"/>
          <w:szCs w:val="24"/>
          <w:lang w:eastAsia="zh-TW"/>
        </w:rPr>
        <w:t>隔離、不當對待、</w:t>
      </w:r>
      <w:r w:rsidR="00E03C0E">
        <w:rPr>
          <w:rFonts w:ascii="DengXian" w:eastAsia="DengXian" w:hAnsi="DengXian" w:cs="PMingLiU" w:hint="eastAsia"/>
          <w:sz w:val="24"/>
          <w:szCs w:val="24"/>
          <w:lang w:eastAsia="zh-TW"/>
        </w:rPr>
        <w:t>基於障礙的歧視</w:t>
      </w:r>
      <w:r>
        <w:rPr>
          <w:rFonts w:ascii="PMingLiU" w:eastAsia="PMingLiU" w:hAnsi="PMingLiU" w:cs="PMingLiU"/>
          <w:sz w:val="24"/>
          <w:szCs w:val="24"/>
          <w:lang w:eastAsia="zh-TW"/>
        </w:rPr>
        <w:t>以及充滿偏見的醫療分流措施，避免可預防之傷害、疾病與死亡。就算是緊急</w:t>
      </w:r>
      <w:r w:rsidR="00C77894">
        <w:rPr>
          <w:rFonts w:ascii="PMingLiU" w:eastAsia="PMingLiU" w:hAnsi="PMingLiU" w:cs="PMingLiU"/>
          <w:sz w:val="24"/>
          <w:szCs w:val="24"/>
          <w:lang w:eastAsia="zh-TW"/>
        </w:rPr>
        <w:t>狀態</w:t>
      </w:r>
      <w:r>
        <w:rPr>
          <w:rFonts w:ascii="PMingLiU" w:eastAsia="PMingLiU" w:hAnsi="PMingLiU" w:cs="PMingLiU"/>
          <w:sz w:val="24"/>
          <w:szCs w:val="24"/>
          <w:lang w:eastAsia="zh-TW"/>
        </w:rPr>
        <w:t>，也要禁止基於障礙</w:t>
      </w:r>
      <w:r w:rsidR="0090306A">
        <w:rPr>
          <w:rFonts w:asciiTheme="minorEastAsia" w:eastAsiaTheme="minorEastAsia" w:hAnsiTheme="minorEastAsia" w:cs="PMingLiU" w:hint="eastAsia"/>
          <w:sz w:val="24"/>
          <w:szCs w:val="24"/>
          <w:lang w:eastAsia="zh-TW"/>
        </w:rPr>
        <w:t>的</w:t>
      </w:r>
      <w:r>
        <w:rPr>
          <w:rFonts w:ascii="PMingLiU" w:eastAsia="PMingLiU" w:hAnsi="PMingLiU" w:cs="PMingLiU"/>
          <w:sz w:val="24"/>
          <w:szCs w:val="24"/>
          <w:lang w:eastAsia="zh-TW"/>
        </w:rPr>
        <w:t>拘留，</w:t>
      </w:r>
      <w:r w:rsidR="00E03C0E">
        <w:rPr>
          <w:rFonts w:ascii="DengXian" w:eastAsia="DengXian" w:hAnsi="DengXian" w:cs="PMingLiU" w:hint="eastAsia"/>
          <w:sz w:val="24"/>
          <w:szCs w:val="24"/>
          <w:lang w:eastAsia="zh-TW"/>
        </w:rPr>
        <w:t>障礙者的法律能力也應得到充分地保障。</w:t>
      </w:r>
      <w:r>
        <w:rPr>
          <w:rFonts w:ascii="PMingLiU" w:eastAsia="PMingLiU" w:hAnsi="PMingLiU" w:cs="PMingLiU"/>
          <w:sz w:val="24"/>
          <w:szCs w:val="24"/>
          <w:lang w:eastAsia="zh-TW"/>
        </w:rPr>
        <w:t>締約國需確保障礙者取得合乎人權</w:t>
      </w:r>
      <w:r w:rsidR="0090306A">
        <w:rPr>
          <w:rFonts w:ascii="PMingLiU" w:eastAsia="PMingLiU" w:hAnsi="PMingLiU" w:cs="PMingLiU" w:hint="eastAsia"/>
          <w:sz w:val="24"/>
          <w:szCs w:val="24"/>
          <w:lang w:eastAsia="zh-TW"/>
        </w:rPr>
        <w:t>標準</w:t>
      </w:r>
      <w:r w:rsidR="0090306A">
        <w:rPr>
          <w:rFonts w:asciiTheme="minorEastAsia" w:eastAsiaTheme="minorEastAsia" w:hAnsiTheme="minorEastAsia" w:cs="PMingLiU" w:hint="eastAsia"/>
          <w:sz w:val="24"/>
          <w:szCs w:val="24"/>
          <w:lang w:eastAsia="zh-TW"/>
        </w:rPr>
        <w:t>的</w:t>
      </w:r>
      <w:r>
        <w:rPr>
          <w:rFonts w:ascii="PMingLiU" w:eastAsia="PMingLiU" w:hAnsi="PMingLiU" w:cs="PMingLiU"/>
          <w:sz w:val="24"/>
          <w:szCs w:val="24"/>
          <w:lang w:eastAsia="zh-TW"/>
        </w:rPr>
        <w:t>支持服務，並適用「聯合國機構間常設委員會」的《障礙者融合進人道主義行動指引》，依據該指引，在危難與緊急</w:t>
      </w:r>
      <w:r w:rsidR="00C77894">
        <w:rPr>
          <w:rFonts w:ascii="PMingLiU" w:eastAsia="PMingLiU" w:hAnsi="PMingLiU" w:cs="PMingLiU"/>
          <w:sz w:val="24"/>
          <w:szCs w:val="24"/>
          <w:lang w:eastAsia="zh-TW"/>
        </w:rPr>
        <w:t>狀態</w:t>
      </w:r>
      <w:r>
        <w:rPr>
          <w:rFonts w:ascii="PMingLiU" w:eastAsia="PMingLiU" w:hAnsi="PMingLiU" w:cs="PMingLiU"/>
          <w:sz w:val="24"/>
          <w:szCs w:val="24"/>
          <w:lang w:eastAsia="zh-TW"/>
        </w:rPr>
        <w:t>，所有行動與規劃的每一步驟都需</w:t>
      </w:r>
      <w:r w:rsidR="00E03C0E">
        <w:rPr>
          <w:rFonts w:ascii="DengXian" w:eastAsia="DengXian" w:hAnsi="DengXian" w:cs="PMingLiU" w:hint="eastAsia"/>
          <w:sz w:val="24"/>
          <w:szCs w:val="24"/>
          <w:lang w:eastAsia="zh-TW"/>
        </w:rPr>
        <w:t>遵循</w:t>
      </w:r>
      <w:r>
        <w:rPr>
          <w:rFonts w:ascii="PMingLiU" w:eastAsia="PMingLiU" w:hAnsi="PMingLiU" w:cs="PMingLiU"/>
          <w:sz w:val="24"/>
          <w:szCs w:val="24"/>
          <w:lang w:eastAsia="zh-TW"/>
        </w:rPr>
        <w:t>不歧視原則，並需盡最大努力探尋</w:t>
      </w:r>
      <w:r w:rsidR="0090306A">
        <w:rPr>
          <w:rFonts w:ascii="PMingLiU" w:eastAsia="PMingLiU" w:hAnsi="PMingLiU" w:cs="PMingLiU" w:hint="eastAsia"/>
          <w:sz w:val="24"/>
          <w:szCs w:val="24"/>
          <w:lang w:eastAsia="zh-TW"/>
        </w:rPr>
        <w:t>兒童障礙者</w:t>
      </w:r>
      <w:r>
        <w:rPr>
          <w:rFonts w:ascii="PMingLiU" w:eastAsia="PMingLiU" w:hAnsi="PMingLiU" w:cs="PMingLiU"/>
          <w:sz w:val="24"/>
          <w:szCs w:val="24"/>
          <w:lang w:eastAsia="zh-TW"/>
        </w:rPr>
        <w:t>，使其能重返家庭。</w:t>
      </w:r>
    </w:p>
    <w:p w14:paraId="2F9411CB" w14:textId="77777777" w:rsidR="00416ABB" w:rsidRDefault="00416ABB">
      <w:pPr>
        <w:spacing w:line="480" w:lineRule="auto"/>
        <w:rPr>
          <w:rFonts w:ascii="PMingLiU" w:eastAsia="PMingLiU" w:hAnsi="PMingLiU" w:cs="PMingLiU"/>
          <w:sz w:val="24"/>
          <w:szCs w:val="24"/>
          <w:lang w:eastAsia="zh-TW"/>
        </w:rPr>
      </w:pPr>
    </w:p>
    <w:p w14:paraId="3622B669" w14:textId="54C0FF74" w:rsidR="00C77894"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109.  締約國在</w:t>
      </w:r>
      <w:r w:rsidR="00C77894">
        <w:rPr>
          <w:rFonts w:ascii="PMingLiU" w:eastAsia="PMingLiU" w:hAnsi="PMingLiU" w:cs="PMingLiU" w:hint="eastAsia"/>
          <w:sz w:val="24"/>
          <w:szCs w:val="24"/>
          <w:lang w:eastAsia="zh-TW"/>
        </w:rPr>
        <w:t>緊急狀態下</w:t>
      </w:r>
      <w:r>
        <w:rPr>
          <w:rFonts w:ascii="PMingLiU" w:eastAsia="PMingLiU" w:hAnsi="PMingLiU" w:cs="PMingLiU"/>
          <w:sz w:val="24"/>
          <w:szCs w:val="24"/>
          <w:lang w:eastAsia="zh-TW"/>
        </w:rPr>
        <w:t>持續</w:t>
      </w:r>
      <w:r w:rsidR="00C77894">
        <w:rPr>
          <w:rFonts w:asciiTheme="minorEastAsia" w:eastAsiaTheme="minorEastAsia" w:hAnsiTheme="minorEastAsia" w:cs="PMingLiU" w:hint="eastAsia"/>
          <w:sz w:val="24"/>
          <w:szCs w:val="24"/>
          <w:lang w:eastAsia="zh-TW"/>
        </w:rPr>
        <w:t>與</w:t>
      </w:r>
      <w:r>
        <w:rPr>
          <w:rFonts w:ascii="PMingLiU" w:eastAsia="PMingLiU" w:hAnsi="PMingLiU" w:cs="PMingLiU"/>
          <w:sz w:val="24"/>
          <w:szCs w:val="24"/>
          <w:lang w:eastAsia="zh-TW"/>
        </w:rPr>
        <w:t>加快去機構化</w:t>
      </w:r>
      <w:r w:rsidR="00C77894">
        <w:rPr>
          <w:rFonts w:ascii="PMingLiU" w:eastAsia="PMingLiU" w:hAnsi="PMingLiU" w:cs="PMingLiU" w:hint="eastAsia"/>
          <w:sz w:val="24"/>
          <w:szCs w:val="24"/>
          <w:lang w:eastAsia="zh-TW"/>
        </w:rPr>
        <w:t>的計畫</w:t>
      </w:r>
      <w:r>
        <w:rPr>
          <w:rFonts w:ascii="PMingLiU" w:eastAsia="PMingLiU" w:hAnsi="PMingLiU" w:cs="PMingLiU"/>
          <w:sz w:val="24"/>
          <w:szCs w:val="24"/>
          <w:lang w:eastAsia="zh-TW"/>
        </w:rPr>
        <w:t>，應</w:t>
      </w:r>
      <w:r w:rsidR="00C77894">
        <w:rPr>
          <w:rFonts w:ascii="PMingLiU" w:eastAsia="PMingLiU" w:hAnsi="PMingLiU" w:cs="PMingLiU" w:hint="eastAsia"/>
          <w:sz w:val="24"/>
          <w:szCs w:val="24"/>
          <w:lang w:eastAsia="zh-TW"/>
        </w:rPr>
        <w:t>被</w:t>
      </w:r>
      <w:r>
        <w:rPr>
          <w:rFonts w:ascii="PMingLiU" w:eastAsia="PMingLiU" w:hAnsi="PMingLiU" w:cs="PMingLiU"/>
          <w:sz w:val="24"/>
          <w:szCs w:val="24"/>
          <w:lang w:eastAsia="zh-TW"/>
        </w:rPr>
        <w:t>障礙者及其代表組織</w:t>
      </w:r>
      <w:r w:rsidR="00C77894">
        <w:rPr>
          <w:rFonts w:ascii="PMingLiU" w:eastAsia="PMingLiU" w:hAnsi="PMingLiU" w:cs="PMingLiU" w:hint="eastAsia"/>
          <w:sz w:val="24"/>
          <w:szCs w:val="24"/>
          <w:lang w:eastAsia="zh-TW"/>
        </w:rPr>
        <w:t>知悉</w:t>
      </w:r>
      <w:r>
        <w:rPr>
          <w:rFonts w:ascii="PMingLiU" w:eastAsia="PMingLiU" w:hAnsi="PMingLiU" w:cs="PMingLiU"/>
          <w:sz w:val="24"/>
          <w:szCs w:val="24"/>
          <w:lang w:eastAsia="zh-TW"/>
        </w:rPr>
        <w:t>，對機構住民尤其如此。締約國及人道主義行動者等利益相關者</w:t>
      </w:r>
      <w:r w:rsidR="00262742">
        <w:rPr>
          <w:rFonts w:ascii="PMingLiU" w:eastAsia="PMingLiU" w:hAnsi="PMingLiU" w:cs="PMingLiU" w:hint="eastAsia"/>
          <w:sz w:val="24"/>
          <w:szCs w:val="24"/>
          <w:lang w:eastAsia="zh-TW"/>
        </w:rPr>
        <w:t>，</w:t>
      </w:r>
      <w:r w:rsidR="00C77894">
        <w:rPr>
          <w:rFonts w:ascii="PMingLiU" w:eastAsia="PMingLiU" w:hAnsi="PMingLiU" w:cs="PMingLiU" w:hint="eastAsia"/>
          <w:sz w:val="24"/>
          <w:szCs w:val="24"/>
          <w:lang w:eastAsia="zh-TW"/>
        </w:rPr>
        <w:t>應確保在社區中落實具韌性的障礙融合</w:t>
      </w:r>
      <w:r w:rsidR="00262742">
        <w:rPr>
          <w:rFonts w:ascii="PMingLiU" w:eastAsia="PMingLiU" w:hAnsi="PMingLiU" w:cs="PMingLiU" w:hint="eastAsia"/>
          <w:sz w:val="24"/>
          <w:szCs w:val="24"/>
          <w:lang w:eastAsia="zh-TW"/>
        </w:rPr>
        <w:t>措施時，需要藉由與障礙者代表組織密切諮詢跟協商，確保其積極參與，這些代表組織應包含各階層的兒童、成人與機構住民所組成。</w:t>
      </w:r>
      <w:r w:rsidR="005B3D4C">
        <w:rPr>
          <w:rFonts w:ascii="PMingLiU" w:eastAsia="PMingLiU" w:hAnsi="PMingLiU" w:cs="PMingLiU" w:hint="eastAsia"/>
          <w:sz w:val="24"/>
          <w:szCs w:val="24"/>
          <w:lang w:eastAsia="zh-TW"/>
        </w:rPr>
        <w:t>應讓</w:t>
      </w:r>
      <w:r w:rsidR="00262742">
        <w:rPr>
          <w:rFonts w:ascii="PMingLiU" w:eastAsia="PMingLiU" w:hAnsi="PMingLiU" w:cs="PMingLiU" w:hint="eastAsia"/>
          <w:sz w:val="24"/>
          <w:szCs w:val="24"/>
          <w:lang w:eastAsia="zh-TW"/>
        </w:rPr>
        <w:t>這些代表組織</w:t>
      </w:r>
      <w:r w:rsidR="005B3D4C">
        <w:rPr>
          <w:rFonts w:ascii="PMingLiU" w:eastAsia="PMingLiU" w:hAnsi="PMingLiU" w:cs="PMingLiU" w:hint="eastAsia"/>
          <w:sz w:val="24"/>
          <w:szCs w:val="24"/>
          <w:lang w:eastAsia="zh-TW"/>
        </w:rPr>
        <w:t>參與進</w:t>
      </w:r>
      <w:r w:rsidR="00262742">
        <w:rPr>
          <w:rFonts w:ascii="PMingLiU" w:eastAsia="PMingLiU" w:hAnsi="PMingLiU" w:cs="PMingLiU" w:hint="eastAsia"/>
          <w:sz w:val="24"/>
          <w:szCs w:val="24"/>
          <w:lang w:eastAsia="zh-TW"/>
        </w:rPr>
        <w:t>規</w:t>
      </w:r>
      <w:r w:rsidR="00262742">
        <w:rPr>
          <w:rFonts w:ascii="PMingLiU" w:eastAsia="PMingLiU" w:hAnsi="PMingLiU" w:cs="PMingLiU"/>
          <w:sz w:val="24"/>
          <w:szCs w:val="24"/>
          <w:lang w:eastAsia="zh-TW"/>
        </w:rPr>
        <w:t>劃、執行、監督與</w:t>
      </w:r>
      <w:r w:rsidR="00262742">
        <w:rPr>
          <w:rFonts w:ascii="DengXian" w:eastAsia="DengXian" w:hAnsi="DengXian" w:cs="PMingLiU" w:hint="eastAsia"/>
          <w:sz w:val="24"/>
          <w:szCs w:val="24"/>
          <w:lang w:eastAsia="zh-TW"/>
        </w:rPr>
        <w:t>評估</w:t>
      </w:r>
      <w:r w:rsidR="00262742">
        <w:rPr>
          <w:rFonts w:ascii="PMingLiU" w:eastAsia="PMingLiU" w:hAnsi="PMingLiU" w:cs="PMingLiU"/>
          <w:sz w:val="24"/>
          <w:szCs w:val="24"/>
          <w:lang w:eastAsia="zh-TW"/>
        </w:rPr>
        <w:t>關於急難應對、救援及復元方案與政策</w:t>
      </w:r>
      <w:r w:rsidR="005B3D4C">
        <w:rPr>
          <w:rFonts w:ascii="PMingLiU" w:eastAsia="PMingLiU" w:hAnsi="PMingLiU" w:cs="PMingLiU" w:hint="eastAsia"/>
          <w:sz w:val="24"/>
          <w:szCs w:val="24"/>
          <w:lang w:eastAsia="zh-TW"/>
        </w:rPr>
        <w:t>。</w:t>
      </w:r>
    </w:p>
    <w:p w14:paraId="3EB72F62" w14:textId="77777777" w:rsidR="00416ABB" w:rsidRPr="005B3D4C" w:rsidRDefault="00416ABB">
      <w:pPr>
        <w:spacing w:line="480" w:lineRule="auto"/>
        <w:rPr>
          <w:rFonts w:ascii="PMingLiU" w:eastAsiaTheme="minorEastAsia" w:hAnsi="PMingLiU" w:cs="PMingLiU"/>
          <w:sz w:val="24"/>
          <w:szCs w:val="24"/>
          <w:lang w:eastAsia="zh-TW"/>
        </w:rPr>
      </w:pPr>
    </w:p>
    <w:p w14:paraId="14A199F9" w14:textId="39E37E8E"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 xml:space="preserve">110.  </w:t>
      </w:r>
      <w:r w:rsidR="002B6368">
        <w:rPr>
          <w:rFonts w:ascii="DengXian" w:eastAsia="DengXian" w:hAnsi="DengXian" w:cs="PMingLiU" w:hint="eastAsia"/>
          <w:sz w:val="24"/>
          <w:szCs w:val="24"/>
          <w:lang w:eastAsia="zh-TW"/>
        </w:rPr>
        <w:t>在緊急</w:t>
      </w:r>
      <w:r w:rsidR="00C77894">
        <w:rPr>
          <w:rFonts w:ascii="PMingLiU" w:eastAsia="PMingLiU" w:hAnsi="PMingLiU" w:cs="PMingLiU"/>
          <w:sz w:val="24"/>
          <w:szCs w:val="24"/>
          <w:lang w:eastAsia="zh-TW"/>
        </w:rPr>
        <w:t>狀態</w:t>
      </w:r>
      <w:r>
        <w:rPr>
          <w:rFonts w:ascii="PMingLiU" w:eastAsia="PMingLiU" w:hAnsi="PMingLiU" w:cs="PMingLiU"/>
          <w:sz w:val="24"/>
          <w:szCs w:val="24"/>
          <w:lang w:eastAsia="zh-TW"/>
        </w:rPr>
        <w:t>，健康風險最高的障礙者，應優先列為去機構對象。</w:t>
      </w:r>
    </w:p>
    <w:p w14:paraId="169C90FE" w14:textId="77777777" w:rsidR="00416ABB" w:rsidRDefault="00416ABB">
      <w:pPr>
        <w:spacing w:line="480" w:lineRule="auto"/>
        <w:rPr>
          <w:rFonts w:ascii="PMingLiU" w:eastAsia="PMingLiU" w:hAnsi="PMingLiU" w:cs="PMingLiU"/>
          <w:sz w:val="24"/>
          <w:szCs w:val="24"/>
          <w:lang w:eastAsia="zh-TW"/>
        </w:rPr>
      </w:pPr>
    </w:p>
    <w:p w14:paraId="0F732835" w14:textId="7778713F"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lastRenderedPageBreak/>
        <w:t>111. 危難與</w:t>
      </w:r>
      <w:r w:rsidR="002B6368">
        <w:rPr>
          <w:rFonts w:ascii="DengXian" w:eastAsia="DengXian" w:hAnsi="DengXian" w:cs="PMingLiU" w:hint="eastAsia"/>
          <w:sz w:val="24"/>
          <w:szCs w:val="24"/>
          <w:lang w:eastAsia="zh-TW"/>
        </w:rPr>
        <w:t>人道主義緊急</w:t>
      </w:r>
      <w:r w:rsidR="00C77894">
        <w:rPr>
          <w:rFonts w:ascii="PMingLiU" w:eastAsia="PMingLiU" w:hAnsi="PMingLiU" w:cs="PMingLiU"/>
          <w:sz w:val="24"/>
          <w:szCs w:val="24"/>
          <w:lang w:eastAsia="zh-TW"/>
        </w:rPr>
        <w:t>狀態</w:t>
      </w:r>
      <w:r>
        <w:rPr>
          <w:rFonts w:ascii="PMingLiU" w:eastAsia="PMingLiU" w:hAnsi="PMingLiU" w:cs="PMingLiU"/>
          <w:sz w:val="24"/>
          <w:szCs w:val="24"/>
          <w:lang w:eastAsia="zh-TW"/>
        </w:rPr>
        <w:t>，</w:t>
      </w:r>
      <w:r w:rsidR="00F06A6A">
        <w:rPr>
          <w:rFonts w:ascii="PMingLiU" w:eastAsia="PMingLiU" w:hAnsi="PMingLiU" w:cs="PMingLiU" w:hint="eastAsia"/>
          <w:sz w:val="24"/>
          <w:szCs w:val="24"/>
          <w:lang w:eastAsia="zh-TW"/>
        </w:rPr>
        <w:t>女性與女孩障礙者</w:t>
      </w:r>
      <w:r>
        <w:rPr>
          <w:rFonts w:ascii="PMingLiU" w:eastAsia="PMingLiU" w:hAnsi="PMingLiU" w:cs="PMingLiU"/>
          <w:sz w:val="24"/>
          <w:szCs w:val="24"/>
          <w:lang w:eastAsia="zh-TW"/>
        </w:rPr>
        <w:t>會因其障礙，面臨更高的性及性別風險，更不易訴諸司法，更難獲取復健及復元服務。同時，</w:t>
      </w:r>
      <w:r w:rsidR="00F06A6A">
        <w:rPr>
          <w:rFonts w:ascii="PMingLiU" w:eastAsia="PMingLiU" w:hAnsi="PMingLiU" w:cs="PMingLiU" w:hint="eastAsia"/>
          <w:sz w:val="24"/>
          <w:szCs w:val="24"/>
          <w:lang w:eastAsia="zh-TW"/>
        </w:rPr>
        <w:t>女性與女孩障礙者</w:t>
      </w:r>
      <w:r>
        <w:rPr>
          <w:rFonts w:ascii="PMingLiU" w:eastAsia="PMingLiU" w:hAnsi="PMingLiU" w:cs="PMingLiU"/>
          <w:sz w:val="24"/>
          <w:szCs w:val="24"/>
          <w:lang w:eastAsia="zh-TW"/>
        </w:rPr>
        <w:t>會因其性別，有更大風險面臨</w:t>
      </w:r>
      <w:r w:rsidR="005B3D4C">
        <w:rPr>
          <w:rFonts w:ascii="PMingLiU" w:eastAsia="PMingLiU" w:hAnsi="PMingLiU" w:cs="PMingLiU" w:hint="eastAsia"/>
          <w:sz w:val="24"/>
          <w:szCs w:val="24"/>
          <w:lang w:eastAsia="zh-TW"/>
        </w:rPr>
        <w:t>交織</w:t>
      </w:r>
      <w:r>
        <w:rPr>
          <w:rFonts w:ascii="PMingLiU" w:eastAsia="PMingLiU" w:hAnsi="PMingLiU" w:cs="PMingLiU"/>
          <w:sz w:val="24"/>
          <w:szCs w:val="24"/>
          <w:lang w:eastAsia="zh-TW"/>
        </w:rPr>
        <w:t>歧視，更有可能被迫機構化。締約國應確保在制定急難預備、應對及復元相關立法、政策與計畫時，均</w:t>
      </w:r>
      <w:r w:rsidR="005B3D4C">
        <w:rPr>
          <w:rFonts w:ascii="PMingLiU" w:eastAsia="PMingLiU" w:hAnsi="PMingLiU" w:cs="PMingLiU" w:hint="eastAsia"/>
          <w:sz w:val="24"/>
          <w:szCs w:val="24"/>
          <w:lang w:eastAsia="zh-TW"/>
        </w:rPr>
        <w:t>採用</w:t>
      </w:r>
      <w:r>
        <w:rPr>
          <w:rFonts w:ascii="PMingLiU" w:eastAsia="PMingLiU" w:hAnsi="PMingLiU" w:cs="PMingLiU"/>
          <w:sz w:val="24"/>
          <w:szCs w:val="24"/>
          <w:lang w:eastAsia="zh-TW"/>
        </w:rPr>
        <w:t>合乎交織性的障礙融合取徑，這包括但不</w:t>
      </w:r>
      <w:r w:rsidR="005B3D4C">
        <w:rPr>
          <w:rFonts w:asciiTheme="minorEastAsia" w:eastAsiaTheme="minorEastAsia" w:hAnsiTheme="minorEastAsia" w:cs="PMingLiU" w:hint="eastAsia"/>
          <w:sz w:val="24"/>
          <w:szCs w:val="24"/>
          <w:lang w:eastAsia="zh-TW"/>
        </w:rPr>
        <w:t>限</w:t>
      </w:r>
      <w:r>
        <w:rPr>
          <w:rFonts w:ascii="PMingLiU" w:eastAsia="PMingLiU" w:hAnsi="PMingLiU" w:cs="PMingLiU"/>
          <w:sz w:val="24"/>
          <w:szCs w:val="24"/>
          <w:lang w:eastAsia="zh-TW"/>
        </w:rPr>
        <w:t>於讓</w:t>
      </w:r>
      <w:r w:rsidR="00F06A6A">
        <w:rPr>
          <w:rFonts w:ascii="PMingLiU" w:eastAsia="PMingLiU" w:hAnsi="PMingLiU" w:cs="PMingLiU" w:hint="eastAsia"/>
          <w:sz w:val="24"/>
          <w:szCs w:val="24"/>
          <w:lang w:eastAsia="zh-TW"/>
        </w:rPr>
        <w:t>女性與女孩障礙者</w:t>
      </w:r>
      <w:r>
        <w:rPr>
          <w:rFonts w:ascii="PMingLiU" w:eastAsia="PMingLiU" w:hAnsi="PMingLiU" w:cs="PMingLiU"/>
          <w:sz w:val="24"/>
          <w:szCs w:val="24"/>
          <w:lang w:eastAsia="zh-TW"/>
        </w:rPr>
        <w:t>，優先獲取障礙融合式的援助計畫、健康服務、性與生育健康服務、肇健與復健、輔具設施、個人助理，以及居住、就業、以社群為基礎之服務。</w:t>
      </w:r>
    </w:p>
    <w:p w14:paraId="4FDA3B1E" w14:textId="77777777" w:rsidR="00416ABB" w:rsidRDefault="00416ABB">
      <w:pPr>
        <w:spacing w:line="480" w:lineRule="auto"/>
        <w:rPr>
          <w:rFonts w:ascii="PMingLiU" w:eastAsia="PMingLiU" w:hAnsi="PMingLiU" w:cs="PMingLiU"/>
          <w:sz w:val="24"/>
          <w:szCs w:val="24"/>
          <w:lang w:eastAsia="zh-TW"/>
        </w:rPr>
      </w:pPr>
    </w:p>
    <w:p w14:paraId="021ABAC7" w14:textId="01908A02"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112.  應在急難預備、應對及復元中貫徹公約原則，並制定明確</w:t>
      </w:r>
      <w:r w:rsidR="005B3D4C">
        <w:rPr>
          <w:rFonts w:asciiTheme="minorEastAsia" w:eastAsiaTheme="minorEastAsia" w:hAnsiTheme="minorEastAsia" w:cs="PMingLiU" w:hint="eastAsia"/>
          <w:sz w:val="24"/>
          <w:szCs w:val="24"/>
          <w:lang w:eastAsia="zh-TW"/>
        </w:rPr>
        <w:t>的</w:t>
      </w:r>
      <w:r>
        <w:rPr>
          <w:rFonts w:ascii="PMingLiU" w:eastAsia="PMingLiU" w:hAnsi="PMingLiU" w:cs="PMingLiU"/>
          <w:sz w:val="24"/>
          <w:szCs w:val="24"/>
          <w:lang w:eastAsia="zh-TW"/>
        </w:rPr>
        <w:t>時間框架、適足資源、預算分配、</w:t>
      </w:r>
      <w:r w:rsidR="0019728E">
        <w:rPr>
          <w:rFonts w:ascii="DengXian" w:eastAsia="DengXian" w:hAnsi="DengXian" w:cs="PMingLiU" w:hint="eastAsia"/>
          <w:sz w:val="24"/>
          <w:szCs w:val="24"/>
          <w:lang w:eastAsia="zh-TW"/>
        </w:rPr>
        <w:t>經過培訓的工作人員</w:t>
      </w:r>
      <w:r>
        <w:rPr>
          <w:rFonts w:ascii="PMingLiU" w:eastAsia="PMingLiU" w:hAnsi="PMingLiU" w:cs="PMingLiU"/>
          <w:sz w:val="24"/>
          <w:szCs w:val="24"/>
          <w:lang w:eastAsia="zh-TW"/>
        </w:rPr>
        <w:t>及職責歸屬。並將去機構化納入國家防災程序，其中措施包括但</w:t>
      </w:r>
      <w:r w:rsidR="005B3D4C">
        <w:rPr>
          <w:rFonts w:ascii="PMingLiU" w:eastAsia="PMingLiU" w:hAnsi="PMingLiU" w:cs="PMingLiU" w:hint="eastAsia"/>
          <w:sz w:val="24"/>
          <w:szCs w:val="24"/>
          <w:lang w:eastAsia="zh-TW"/>
        </w:rPr>
        <w:t>不限</w:t>
      </w:r>
      <w:r>
        <w:rPr>
          <w:rFonts w:ascii="PMingLiU" w:eastAsia="PMingLiU" w:hAnsi="PMingLiU" w:cs="PMingLiU"/>
          <w:sz w:val="24"/>
          <w:szCs w:val="24"/>
          <w:lang w:eastAsia="zh-TW"/>
        </w:rPr>
        <w:t>於避難情境模擬、</w:t>
      </w:r>
      <w:r w:rsidR="005B3D4C">
        <w:rPr>
          <w:rFonts w:asciiTheme="minorEastAsia" w:eastAsiaTheme="minorEastAsia" w:hAnsiTheme="minorEastAsia" w:cs="PMingLiU" w:hint="eastAsia"/>
          <w:sz w:val="24"/>
          <w:szCs w:val="24"/>
          <w:lang w:eastAsia="zh-TW"/>
        </w:rPr>
        <w:t>可近性</w:t>
      </w:r>
      <w:r>
        <w:rPr>
          <w:rFonts w:ascii="PMingLiU" w:eastAsia="PMingLiU" w:hAnsi="PMingLiU" w:cs="PMingLiU"/>
          <w:sz w:val="24"/>
          <w:szCs w:val="24"/>
          <w:lang w:eastAsia="zh-TW"/>
        </w:rPr>
        <w:t>資訊與救援熱線。締約國需保證人道物資</w:t>
      </w:r>
      <w:r w:rsidR="005B3D4C">
        <w:rPr>
          <w:rFonts w:ascii="PMingLiU" w:eastAsia="PMingLiU" w:hAnsi="PMingLiU" w:cs="PMingLiU" w:hint="eastAsia"/>
          <w:sz w:val="24"/>
          <w:szCs w:val="24"/>
          <w:lang w:eastAsia="zh-TW"/>
        </w:rPr>
        <w:t>以可近性</w:t>
      </w:r>
      <w:r>
        <w:rPr>
          <w:rFonts w:ascii="PMingLiU" w:eastAsia="PMingLiU" w:hAnsi="PMingLiU" w:cs="PMingLiU"/>
          <w:sz w:val="24"/>
          <w:szCs w:val="24"/>
          <w:lang w:eastAsia="zh-TW"/>
        </w:rPr>
        <w:t>且不歧視方式發放，確保在難民營與避難所中，境外尋求庇護及境內流離失所的障礙者，都能取得乾淨飲水、衛生環境與個人清潔盥洗設施。並將性剝削、性虐待及性騷擾之防範及保護，以及性別平等保障措施，納入國家復元策略之中。</w:t>
      </w:r>
    </w:p>
    <w:p w14:paraId="567C25B4" w14:textId="77777777" w:rsidR="00416ABB" w:rsidRDefault="00416ABB">
      <w:pPr>
        <w:spacing w:line="480" w:lineRule="auto"/>
        <w:rPr>
          <w:rFonts w:ascii="PMingLiU" w:eastAsia="PMingLiU" w:hAnsi="PMingLiU" w:cs="PMingLiU"/>
          <w:sz w:val="24"/>
          <w:szCs w:val="24"/>
          <w:lang w:eastAsia="zh-TW"/>
        </w:rPr>
      </w:pPr>
    </w:p>
    <w:p w14:paraId="73BF5A2F" w14:textId="28D580E3"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113.  締約國需確保</w:t>
      </w:r>
      <w:r w:rsidR="005B3D4C">
        <w:rPr>
          <w:rFonts w:asciiTheme="minorEastAsia" w:eastAsiaTheme="minorEastAsia" w:hAnsiTheme="minorEastAsia" w:cs="PMingLiU" w:hint="eastAsia"/>
          <w:sz w:val="24"/>
          <w:szCs w:val="24"/>
          <w:lang w:eastAsia="zh-TW"/>
        </w:rPr>
        <w:t>緊急狀態</w:t>
      </w:r>
      <w:r>
        <w:rPr>
          <w:rFonts w:ascii="PMingLiU" w:eastAsia="PMingLiU" w:hAnsi="PMingLiU" w:cs="PMingLiU"/>
          <w:sz w:val="24"/>
          <w:szCs w:val="24"/>
          <w:lang w:eastAsia="zh-TW"/>
        </w:rPr>
        <w:t>結束後，不會重建機構</w:t>
      </w:r>
      <w:r w:rsidR="005B3D4C">
        <w:rPr>
          <w:rFonts w:asciiTheme="minorEastAsia" w:eastAsiaTheme="minorEastAsia" w:hAnsiTheme="minorEastAsia" w:cs="PMingLiU" w:hint="eastAsia"/>
          <w:sz w:val="24"/>
          <w:szCs w:val="24"/>
          <w:lang w:eastAsia="zh-TW"/>
        </w:rPr>
        <w:t>或</w:t>
      </w:r>
      <w:r>
        <w:rPr>
          <w:rFonts w:ascii="PMingLiU" w:eastAsia="PMingLiU" w:hAnsi="PMingLiU" w:cs="PMingLiU"/>
          <w:sz w:val="24"/>
          <w:szCs w:val="24"/>
          <w:lang w:eastAsia="zh-TW"/>
        </w:rPr>
        <w:t>將人們</w:t>
      </w:r>
      <w:r w:rsidR="005B3D4C">
        <w:rPr>
          <w:rFonts w:asciiTheme="minorEastAsia" w:eastAsiaTheme="minorEastAsia" w:hAnsiTheme="minorEastAsia" w:cs="PMingLiU" w:hint="eastAsia"/>
          <w:sz w:val="24"/>
          <w:szCs w:val="24"/>
          <w:lang w:eastAsia="zh-TW"/>
        </w:rPr>
        <w:t>重新安置於</w:t>
      </w:r>
      <w:r>
        <w:rPr>
          <w:rFonts w:ascii="PMingLiU" w:eastAsia="PMingLiU" w:hAnsi="PMingLiU" w:cs="PMingLiU"/>
          <w:sz w:val="24"/>
          <w:szCs w:val="24"/>
          <w:lang w:eastAsia="zh-TW"/>
        </w:rPr>
        <w:t>機構中。並透過將資源從機構移轉至社區支持與服務等措施，提供適足財政與人道資源，以保障在災難應變及復元過程中，沒有障礙者</w:t>
      </w:r>
      <w:r w:rsidR="005B3D4C">
        <w:rPr>
          <w:rFonts w:asciiTheme="minorEastAsia" w:eastAsiaTheme="minorEastAsia" w:hAnsiTheme="minorEastAsia" w:cs="PMingLiU" w:hint="eastAsia"/>
          <w:sz w:val="24"/>
          <w:szCs w:val="24"/>
          <w:lang w:eastAsia="zh-TW"/>
        </w:rPr>
        <w:t>被</w:t>
      </w:r>
      <w:r w:rsidR="00F736E8">
        <w:rPr>
          <w:rFonts w:asciiTheme="minorEastAsia" w:eastAsiaTheme="minorEastAsia" w:hAnsiTheme="minorEastAsia" w:cs="PMingLiU" w:hint="eastAsia"/>
          <w:sz w:val="24"/>
          <w:szCs w:val="24"/>
          <w:lang w:eastAsia="zh-TW"/>
        </w:rPr>
        <w:t>落下</w:t>
      </w:r>
      <w:r>
        <w:rPr>
          <w:rFonts w:ascii="PMingLiU" w:eastAsia="PMingLiU" w:hAnsi="PMingLiU" w:cs="PMingLiU"/>
          <w:sz w:val="24"/>
          <w:szCs w:val="24"/>
          <w:lang w:eastAsia="zh-TW"/>
        </w:rPr>
        <w:t>。浩劫過後，衝突平息，不應將難民與境內流離失所者</w:t>
      </w:r>
      <w:r w:rsidR="002D3ED1">
        <w:rPr>
          <w:rFonts w:asciiTheme="minorEastAsia" w:eastAsiaTheme="minorEastAsia" w:hAnsiTheme="minorEastAsia" w:cs="PMingLiU" w:hint="eastAsia"/>
          <w:sz w:val="24"/>
          <w:szCs w:val="24"/>
          <w:lang w:eastAsia="zh-TW"/>
        </w:rPr>
        <w:t>重新安置於機構</w:t>
      </w:r>
      <w:r>
        <w:rPr>
          <w:rFonts w:ascii="PMingLiU" w:eastAsia="PMingLiU" w:hAnsi="PMingLiU" w:cs="PMingLiU"/>
          <w:sz w:val="24"/>
          <w:szCs w:val="24"/>
          <w:lang w:eastAsia="zh-TW"/>
        </w:rPr>
        <w:t>。如果難民障礙者有所需求，締約國應提供方便取得的社會支持、主流服務及</w:t>
      </w:r>
      <w:r w:rsidR="00F06A6A">
        <w:rPr>
          <w:rFonts w:ascii="PMingLiU" w:eastAsia="PMingLiU" w:hAnsi="PMingLiU" w:cs="PMingLiU"/>
          <w:sz w:val="24"/>
          <w:szCs w:val="24"/>
          <w:lang w:eastAsia="zh-TW"/>
        </w:rPr>
        <w:t>合理便利</w:t>
      </w:r>
      <w:r>
        <w:rPr>
          <w:rFonts w:ascii="PMingLiU" w:eastAsia="PMingLiU" w:hAnsi="PMingLiU" w:cs="PMingLiU"/>
          <w:sz w:val="24"/>
          <w:szCs w:val="24"/>
          <w:lang w:eastAsia="zh-TW"/>
        </w:rPr>
        <w:t>。</w:t>
      </w:r>
    </w:p>
    <w:p w14:paraId="0EF3AE38" w14:textId="77777777" w:rsidR="00416ABB" w:rsidRDefault="00416ABB">
      <w:pPr>
        <w:spacing w:line="480" w:lineRule="auto"/>
        <w:rPr>
          <w:rFonts w:ascii="PMingLiU" w:eastAsia="PMingLiU" w:hAnsi="PMingLiU" w:cs="PMingLiU"/>
          <w:sz w:val="24"/>
          <w:szCs w:val="24"/>
          <w:lang w:eastAsia="zh-TW"/>
        </w:rPr>
      </w:pPr>
    </w:p>
    <w:p w14:paraId="356F589C" w14:textId="5D435492"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lastRenderedPageBreak/>
        <w:t>114.</w:t>
      </w:r>
      <w:r w:rsidR="002D3ED1">
        <w:rPr>
          <w:rFonts w:asciiTheme="minorEastAsia" w:eastAsiaTheme="minorEastAsia" w:hAnsiTheme="minorEastAsia" w:cs="PMingLiU" w:hint="eastAsia"/>
          <w:sz w:val="24"/>
          <w:szCs w:val="24"/>
          <w:lang w:eastAsia="zh-TW"/>
        </w:rPr>
        <w:t xml:space="preserve"> 在防範或緊急狀態來臨時</w:t>
      </w:r>
      <w:r>
        <w:rPr>
          <w:rFonts w:ascii="PMingLiU" w:eastAsia="PMingLiU" w:hAnsi="PMingLiU" w:cs="PMingLiU"/>
          <w:sz w:val="24"/>
          <w:szCs w:val="24"/>
          <w:lang w:eastAsia="zh-TW"/>
        </w:rPr>
        <w:t>，締約國應確保</w:t>
      </w:r>
      <w:r w:rsidR="00157A0A">
        <w:rPr>
          <w:rFonts w:ascii="PMingLiU" w:eastAsia="PMingLiU" w:hAnsi="PMingLiU" w:cs="PMingLiU"/>
          <w:sz w:val="24"/>
          <w:szCs w:val="24"/>
          <w:lang w:eastAsia="zh-TW"/>
        </w:rPr>
        <w:t>分類</w:t>
      </w:r>
      <w:r>
        <w:rPr>
          <w:rFonts w:ascii="PMingLiU" w:eastAsia="PMingLiU" w:hAnsi="PMingLiU" w:cs="PMingLiU"/>
          <w:sz w:val="24"/>
          <w:szCs w:val="24"/>
          <w:lang w:eastAsia="zh-TW"/>
        </w:rPr>
        <w:t>資料蒐集與使用。如要降低災難風險，締約國需採行多災種應變策略，並在掌握災情下做出融合性決策。</w:t>
      </w:r>
      <w:r w:rsidR="002D3ED1">
        <w:rPr>
          <w:rFonts w:ascii="PMingLiU" w:eastAsia="PMingLiU" w:hAnsi="PMingLiU" w:cs="PMingLiU" w:hint="eastAsia"/>
          <w:sz w:val="24"/>
          <w:szCs w:val="24"/>
          <w:lang w:eastAsia="zh-TW"/>
        </w:rPr>
        <w:t>能做出</w:t>
      </w:r>
      <w:r>
        <w:rPr>
          <w:rFonts w:ascii="PMingLiU" w:eastAsia="PMingLiU" w:hAnsi="PMingLiU" w:cs="PMingLiU"/>
          <w:sz w:val="24"/>
          <w:szCs w:val="24"/>
          <w:lang w:eastAsia="zh-TW"/>
        </w:rPr>
        <w:t>如此決策</w:t>
      </w:r>
      <w:r w:rsidR="002D3ED1">
        <w:rPr>
          <w:rFonts w:asciiTheme="minorEastAsia" w:eastAsiaTheme="minorEastAsia" w:hAnsiTheme="minorEastAsia" w:cs="PMingLiU" w:hint="eastAsia"/>
          <w:sz w:val="24"/>
          <w:szCs w:val="24"/>
          <w:lang w:eastAsia="zh-TW"/>
        </w:rPr>
        <w:t>的</w:t>
      </w:r>
      <w:r>
        <w:rPr>
          <w:rFonts w:ascii="PMingLiU" w:eastAsia="PMingLiU" w:hAnsi="PMingLiU" w:cs="PMingLiU"/>
          <w:sz w:val="24"/>
          <w:szCs w:val="24"/>
          <w:lang w:eastAsia="zh-TW"/>
        </w:rPr>
        <w:t>前提是</w:t>
      </w:r>
      <w:r w:rsidR="002D3ED1">
        <w:rPr>
          <w:rFonts w:ascii="PMingLiU" w:eastAsia="PMingLiU" w:hAnsi="PMingLiU" w:cs="PMingLiU" w:hint="eastAsia"/>
          <w:sz w:val="24"/>
          <w:szCs w:val="24"/>
          <w:lang w:eastAsia="zh-TW"/>
        </w:rPr>
        <w:t>，</w:t>
      </w:r>
      <w:r>
        <w:rPr>
          <w:rFonts w:ascii="PMingLiU" w:eastAsia="PMingLiU" w:hAnsi="PMingLiU" w:cs="PMingLiU"/>
          <w:sz w:val="24"/>
          <w:szCs w:val="24"/>
          <w:lang w:eastAsia="zh-TW"/>
        </w:rPr>
        <w:t>公開交流與傳播以性別、年齡及障礙做分類的各式數據，並在個人道主義規劃週期內，提供</w:t>
      </w:r>
      <w:r w:rsidR="002D3ED1">
        <w:rPr>
          <w:rFonts w:ascii="PMingLiU" w:eastAsia="PMingLiU" w:hAnsi="PMingLiU" w:cs="PMingLiU" w:hint="eastAsia"/>
          <w:sz w:val="24"/>
          <w:szCs w:val="24"/>
          <w:lang w:eastAsia="zh-TW"/>
        </w:rPr>
        <w:t>障礙者所需支持的可近性資訊</w:t>
      </w:r>
      <w:r>
        <w:rPr>
          <w:rFonts w:ascii="PMingLiU" w:eastAsia="PMingLiU" w:hAnsi="PMingLiU" w:cs="PMingLiU"/>
          <w:sz w:val="24"/>
          <w:szCs w:val="24"/>
          <w:lang w:eastAsia="zh-TW"/>
        </w:rPr>
        <w:t>。對於住在機構，或在去機構化移轉過程的障礙者來說，上述數據與資訊同樣重要。</w:t>
      </w:r>
    </w:p>
    <w:p w14:paraId="0BA73057" w14:textId="77777777" w:rsidR="00416ABB" w:rsidRDefault="00416ABB">
      <w:pPr>
        <w:spacing w:line="480" w:lineRule="auto"/>
        <w:rPr>
          <w:rFonts w:ascii="PMingLiU" w:eastAsia="PMingLiU" w:hAnsi="PMingLiU" w:cs="PMingLiU"/>
          <w:sz w:val="24"/>
          <w:szCs w:val="24"/>
          <w:lang w:eastAsia="zh-TW"/>
        </w:rPr>
      </w:pPr>
    </w:p>
    <w:p w14:paraId="0AF8F476" w14:textId="77777777" w:rsidR="00A96417" w:rsidRDefault="00A96417">
      <w:pPr>
        <w:spacing w:line="480" w:lineRule="auto"/>
        <w:rPr>
          <w:rFonts w:ascii="PMingLiU" w:eastAsia="PMingLiU" w:hAnsi="PMingLiU" w:cs="PMingLiU"/>
          <w:sz w:val="24"/>
          <w:szCs w:val="24"/>
          <w:lang w:eastAsia="zh-TW"/>
        </w:rPr>
      </w:pPr>
    </w:p>
    <w:p w14:paraId="39523BF1" w14:textId="77777777" w:rsidR="00DC72F7" w:rsidRDefault="00DC72F7">
      <w:pPr>
        <w:spacing w:line="480" w:lineRule="auto"/>
        <w:rPr>
          <w:rFonts w:ascii="PMingLiU" w:eastAsia="PMingLiU" w:hAnsi="PMingLiU" w:cs="PMingLiU"/>
          <w:sz w:val="24"/>
          <w:szCs w:val="24"/>
          <w:lang w:eastAsia="zh-TW"/>
        </w:rPr>
      </w:pPr>
    </w:p>
    <w:p w14:paraId="58E6A28F" w14:textId="5FAB187C" w:rsidR="00416ABB" w:rsidRDefault="005D1ECE" w:rsidP="00C73103">
      <w:pPr>
        <w:widowControl w:val="0"/>
        <w:spacing w:line="480" w:lineRule="auto"/>
        <w:jc w:val="center"/>
        <w:rPr>
          <w:rFonts w:ascii="PMingLiU" w:eastAsia="PMingLiU" w:hAnsi="PMingLiU" w:cs="PMingLiU"/>
          <w:b/>
          <w:sz w:val="48"/>
          <w:szCs w:val="48"/>
          <w:lang w:eastAsia="zh-TW"/>
        </w:rPr>
      </w:pPr>
      <w:r>
        <w:rPr>
          <w:rFonts w:ascii="PMingLiU" w:eastAsia="PMingLiU" w:hAnsi="PMingLiU" w:cs="PMingLiU"/>
          <w:b/>
          <w:sz w:val="48"/>
          <w:szCs w:val="48"/>
          <w:lang w:eastAsia="zh-TW"/>
        </w:rPr>
        <w:t>九、救濟、</w:t>
      </w:r>
      <w:r w:rsidR="00195E76">
        <w:rPr>
          <w:rFonts w:ascii="PMingLiU" w:eastAsia="PMingLiU" w:hAnsi="PMingLiU" w:cs="PMingLiU" w:hint="eastAsia"/>
          <w:b/>
          <w:sz w:val="48"/>
          <w:szCs w:val="48"/>
          <w:lang w:eastAsia="zh-TW"/>
        </w:rPr>
        <w:t>返償與補救</w:t>
      </w:r>
      <w:r w:rsidR="002D3ED1">
        <w:rPr>
          <w:rFonts w:ascii="PMingLiU" w:eastAsia="PMingLiU" w:hAnsi="PMingLiU" w:cs="PMingLiU" w:hint="eastAsia"/>
          <w:b/>
          <w:sz w:val="48"/>
          <w:szCs w:val="48"/>
          <w:lang w:eastAsia="zh-TW"/>
        </w:rPr>
        <w:t>措施</w:t>
      </w:r>
    </w:p>
    <w:p w14:paraId="22F73F63" w14:textId="6F79C1F7"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115.  締約國應</w:t>
      </w:r>
      <w:r w:rsidR="004E5CC3">
        <w:rPr>
          <w:rFonts w:ascii="PMingLiU" w:eastAsia="PMingLiU" w:hAnsi="PMingLiU" w:cs="PMingLiU"/>
          <w:sz w:val="24"/>
          <w:szCs w:val="24"/>
          <w:lang w:eastAsia="zh-TW"/>
        </w:rPr>
        <w:t>承認</w:t>
      </w:r>
      <w:r w:rsidR="006F17E7">
        <w:rPr>
          <w:rFonts w:ascii="PMingLiU" w:eastAsia="PMingLiU" w:hAnsi="PMingLiU" w:cs="PMingLiU" w:hint="eastAsia"/>
          <w:sz w:val="24"/>
          <w:szCs w:val="24"/>
          <w:lang w:eastAsia="zh-TW"/>
        </w:rPr>
        <w:t>一切形式的去機構化</w:t>
      </w:r>
      <w:r>
        <w:rPr>
          <w:rFonts w:ascii="PMingLiU" w:eastAsia="PMingLiU" w:hAnsi="PMingLiU" w:cs="PMingLiU"/>
          <w:sz w:val="24"/>
          <w:szCs w:val="24"/>
          <w:lang w:eastAsia="zh-TW"/>
        </w:rPr>
        <w:t>，都是對公約所載</w:t>
      </w:r>
      <w:r w:rsidR="00567544">
        <w:rPr>
          <w:rFonts w:ascii="PMingLiU" w:eastAsia="PMingLiU" w:hAnsi="PMingLiU" w:cs="PMingLiU" w:hint="eastAsia"/>
          <w:sz w:val="24"/>
          <w:szCs w:val="24"/>
          <w:lang w:eastAsia="zh-TW"/>
        </w:rPr>
        <w:t>各種</w:t>
      </w:r>
      <w:r>
        <w:rPr>
          <w:rFonts w:ascii="PMingLiU" w:eastAsia="PMingLiU" w:hAnsi="PMingLiU" w:cs="PMingLiU"/>
          <w:sz w:val="24"/>
          <w:szCs w:val="24"/>
          <w:lang w:eastAsia="zh-TW"/>
        </w:rPr>
        <w:t>權利的多種侵犯。而拒絕有效</w:t>
      </w:r>
      <w:r w:rsidR="00195E76">
        <w:rPr>
          <w:rFonts w:ascii="PMingLiU" w:eastAsia="PMingLiU" w:hAnsi="PMingLiU" w:cs="PMingLiU" w:hint="eastAsia"/>
          <w:sz w:val="24"/>
          <w:szCs w:val="24"/>
          <w:lang w:eastAsia="zh-TW"/>
        </w:rPr>
        <w:t>救濟制度</w:t>
      </w:r>
      <w:r>
        <w:rPr>
          <w:rFonts w:ascii="PMingLiU" w:eastAsia="PMingLiU" w:hAnsi="PMingLiU" w:cs="PMingLiU"/>
          <w:sz w:val="24"/>
          <w:szCs w:val="24"/>
          <w:lang w:eastAsia="zh-TW"/>
        </w:rPr>
        <w:t>、延長安置時間、</w:t>
      </w:r>
      <w:r w:rsidR="00195E76">
        <w:rPr>
          <w:rFonts w:ascii="PMingLiU" w:eastAsia="PMingLiU" w:hAnsi="PMingLiU" w:cs="PMingLiU" w:hint="eastAsia"/>
          <w:sz w:val="24"/>
          <w:szCs w:val="24"/>
          <w:lang w:eastAsia="zh-TW"/>
        </w:rPr>
        <w:t>施加強制醫療，</w:t>
      </w:r>
      <w:r>
        <w:rPr>
          <w:rFonts w:ascii="PMingLiU" w:eastAsia="PMingLiU" w:hAnsi="PMingLiU" w:cs="PMingLiU"/>
          <w:sz w:val="24"/>
          <w:szCs w:val="24"/>
          <w:lang w:eastAsia="zh-TW"/>
        </w:rPr>
        <w:t>或其他致人於暴力、虐待、不人道與有辱人格之處境，</w:t>
      </w:r>
      <w:r w:rsidR="00567544">
        <w:rPr>
          <w:rFonts w:ascii="PMingLiU" w:eastAsia="PMingLiU" w:hAnsi="PMingLiU" w:cs="PMingLiU" w:hint="eastAsia"/>
          <w:sz w:val="24"/>
          <w:szCs w:val="24"/>
          <w:lang w:eastAsia="zh-TW"/>
        </w:rPr>
        <w:t>都是加重人權侵犯因素</w:t>
      </w:r>
      <w:r>
        <w:rPr>
          <w:rFonts w:ascii="PMingLiU" w:eastAsia="PMingLiU" w:hAnsi="PMingLiU" w:cs="PMingLiU"/>
          <w:sz w:val="24"/>
          <w:szCs w:val="24"/>
          <w:lang w:eastAsia="zh-TW"/>
        </w:rPr>
        <w:t>。</w:t>
      </w:r>
    </w:p>
    <w:p w14:paraId="024780FA" w14:textId="77777777" w:rsidR="00416ABB" w:rsidRDefault="00416ABB" w:rsidP="002D3ED1">
      <w:pPr>
        <w:spacing w:line="480" w:lineRule="auto"/>
        <w:rPr>
          <w:rFonts w:ascii="PMingLiU" w:eastAsia="PMingLiU" w:hAnsi="PMingLiU" w:cs="PMingLiU"/>
          <w:sz w:val="24"/>
          <w:szCs w:val="24"/>
          <w:lang w:eastAsia="zh-TW"/>
        </w:rPr>
      </w:pPr>
    </w:p>
    <w:p w14:paraId="1B7CDC02" w14:textId="47D379E4" w:rsidR="00B35312" w:rsidRDefault="005D1ECE" w:rsidP="00B35312">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 xml:space="preserve">116. </w:t>
      </w:r>
      <w:r w:rsidR="00B35312">
        <w:rPr>
          <w:rFonts w:ascii="PMingLiU" w:eastAsia="PMingLiU" w:hAnsi="PMingLiU" w:cs="PMingLiU" w:hint="eastAsia"/>
          <w:sz w:val="24"/>
          <w:szCs w:val="24"/>
          <w:lang w:eastAsia="zh-TW"/>
        </w:rPr>
        <w:t xml:space="preserve"> </w:t>
      </w:r>
      <w:r w:rsidR="00B35312" w:rsidRPr="00B35312">
        <w:rPr>
          <w:rFonts w:ascii="PMingLiU" w:eastAsia="PMingLiU" w:hAnsi="PMingLiU" w:cs="PMingLiU" w:hint="eastAsia"/>
          <w:sz w:val="24"/>
          <w:szCs w:val="24"/>
          <w:lang w:eastAsia="zh-TW"/>
        </w:rPr>
        <w:t>締約國應依據國際義務，致力於追查並補救機構化及其連帶傷害。尤其應遵循依公約原則制定之 《殘障人士獲得司法保護權利的國際原則和準則》、公約委員會的《殘疾人的自由和安全權準則》，</w:t>
      </w:r>
      <w:r w:rsidR="00B35312">
        <w:rPr>
          <w:rFonts w:ascii="PMingLiU" w:eastAsia="PMingLiU" w:hAnsi="PMingLiU" w:cs="PMingLiU" w:hint="eastAsia"/>
          <w:sz w:val="24"/>
          <w:szCs w:val="24"/>
          <w:lang w:eastAsia="zh-TW"/>
        </w:rPr>
        <w:t>以及</w:t>
      </w:r>
      <w:r w:rsidR="00B35312" w:rsidRPr="00B35312">
        <w:rPr>
          <w:rFonts w:ascii="PMingLiU" w:eastAsia="PMingLiU" w:hAnsi="PMingLiU" w:cs="PMingLiU" w:hint="eastAsia"/>
          <w:sz w:val="24"/>
          <w:szCs w:val="24"/>
          <w:lang w:eastAsia="zh-TW"/>
        </w:rPr>
        <w:t>聯合國</w:t>
      </w:r>
      <w:r w:rsidR="00B35312">
        <w:rPr>
          <w:rFonts w:ascii="PMingLiU" w:eastAsia="PMingLiU" w:hAnsi="PMingLiU" w:cs="PMingLiU" w:hint="eastAsia"/>
          <w:sz w:val="24"/>
          <w:szCs w:val="24"/>
          <w:lang w:eastAsia="zh-TW"/>
        </w:rPr>
        <w:t>大會通過的</w:t>
      </w:r>
      <w:r w:rsidR="00B35312" w:rsidRPr="00B35312">
        <w:rPr>
          <w:rFonts w:ascii="PMingLiU" w:eastAsia="PMingLiU" w:hAnsi="PMingLiU" w:cs="PMingLiU" w:hint="eastAsia"/>
          <w:sz w:val="24"/>
          <w:szCs w:val="24"/>
          <w:lang w:eastAsia="zh-TW"/>
        </w:rPr>
        <w:t>《與任何因逮捕或拘留而被剝奪自由的人向法院提起訴訟的權利有關的補救措施和程式基本原則和準則》、《嚴重違反國際人權法和嚴重違反國際人道主義法行為</w:t>
      </w:r>
      <w:r w:rsidR="00F736E8">
        <w:rPr>
          <w:rFonts w:ascii="PMingLiU" w:eastAsia="PMingLiU" w:hAnsi="PMingLiU" w:cs="PMingLiU" w:hint="eastAsia"/>
          <w:sz w:val="24"/>
          <w:szCs w:val="24"/>
          <w:lang w:eastAsia="zh-TW"/>
        </w:rPr>
        <w:t>受害人</w:t>
      </w:r>
      <w:r w:rsidR="00B35312" w:rsidRPr="00B35312">
        <w:rPr>
          <w:rFonts w:ascii="PMingLiU" w:eastAsia="PMingLiU" w:hAnsi="PMingLiU" w:cs="PMingLiU" w:hint="eastAsia"/>
          <w:sz w:val="24"/>
          <w:szCs w:val="24"/>
          <w:lang w:eastAsia="zh-TW"/>
        </w:rPr>
        <w:t>獲得補救和賠償的權利基本原則和導則》</w:t>
      </w:r>
      <w:r w:rsidR="00B35312">
        <w:rPr>
          <w:rFonts w:ascii="PMingLiU" w:eastAsia="PMingLiU" w:hAnsi="PMingLiU" w:cs="PMingLiU" w:hint="eastAsia"/>
          <w:sz w:val="24"/>
          <w:szCs w:val="24"/>
          <w:lang w:eastAsia="zh-TW"/>
        </w:rPr>
        <w:t>。</w:t>
      </w:r>
    </w:p>
    <w:p w14:paraId="4786D2EE" w14:textId="77777777" w:rsidR="00B35312" w:rsidRDefault="00B35312">
      <w:pPr>
        <w:spacing w:line="480" w:lineRule="auto"/>
        <w:rPr>
          <w:rFonts w:ascii="PMingLiU" w:eastAsia="PMingLiU" w:hAnsi="PMingLiU" w:cs="PMingLiU"/>
          <w:sz w:val="24"/>
          <w:szCs w:val="24"/>
          <w:lang w:eastAsia="zh-TW"/>
        </w:rPr>
      </w:pPr>
    </w:p>
    <w:p w14:paraId="0DA5A3A0" w14:textId="77777777" w:rsidR="00B35312" w:rsidRDefault="00B35312">
      <w:pPr>
        <w:spacing w:line="480" w:lineRule="auto"/>
        <w:rPr>
          <w:rFonts w:ascii="PMingLiU" w:eastAsia="PMingLiU" w:hAnsi="PMingLiU" w:cs="PMingLiU"/>
          <w:sz w:val="24"/>
          <w:szCs w:val="24"/>
          <w:lang w:eastAsia="zh-TW"/>
        </w:rPr>
      </w:pPr>
    </w:p>
    <w:p w14:paraId="53FA303B" w14:textId="007ECDAF" w:rsidR="00DF453C"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lastRenderedPageBreak/>
        <w:t>117. 締約國應建立機制，以</w:t>
      </w:r>
      <w:r w:rsidR="00567544">
        <w:rPr>
          <w:rFonts w:ascii="PMingLiU" w:eastAsia="PMingLiU" w:hAnsi="PMingLiU" w:cs="PMingLiU" w:hint="eastAsia"/>
          <w:sz w:val="24"/>
          <w:szCs w:val="24"/>
          <w:lang w:eastAsia="zh-TW"/>
        </w:rPr>
        <w:t>查明</w:t>
      </w:r>
      <w:r>
        <w:rPr>
          <w:rFonts w:ascii="PMingLiU" w:eastAsia="PMingLiU" w:hAnsi="PMingLiU" w:cs="PMingLiU"/>
          <w:sz w:val="24"/>
          <w:szCs w:val="24"/>
          <w:lang w:eastAsia="zh-TW"/>
        </w:rPr>
        <w:t>不同型</w:t>
      </w:r>
      <w:r w:rsidR="00A4041F">
        <w:rPr>
          <w:rFonts w:ascii="PMingLiU" w:eastAsia="PMingLiU" w:hAnsi="PMingLiU" w:cs="PMingLiU" w:hint="eastAsia"/>
          <w:sz w:val="24"/>
          <w:szCs w:val="24"/>
          <w:lang w:eastAsia="zh-TW"/>
        </w:rPr>
        <w:t>態的</w:t>
      </w:r>
      <w:r>
        <w:rPr>
          <w:rFonts w:ascii="PMingLiU" w:eastAsia="PMingLiU" w:hAnsi="PMingLiU" w:cs="PMingLiU"/>
          <w:sz w:val="24"/>
          <w:szCs w:val="24"/>
          <w:lang w:eastAsia="zh-TW"/>
        </w:rPr>
        <w:t>機構化，</w:t>
      </w:r>
      <w:r w:rsidR="00A4041F">
        <w:rPr>
          <w:rFonts w:ascii="PMingLiU" w:eastAsia="PMingLiU" w:hAnsi="PMingLiU" w:cs="PMingLiU" w:hint="eastAsia"/>
          <w:sz w:val="24"/>
          <w:szCs w:val="24"/>
          <w:lang w:eastAsia="zh-TW"/>
        </w:rPr>
        <w:t>分別造成的傷害性質與範圍</w:t>
      </w:r>
      <w:r>
        <w:rPr>
          <w:rFonts w:ascii="PMingLiU" w:eastAsia="PMingLiU" w:hAnsi="PMingLiU" w:cs="PMingLiU"/>
          <w:sz w:val="24"/>
          <w:szCs w:val="24"/>
          <w:lang w:eastAsia="zh-TW"/>
        </w:rPr>
        <w:t>，</w:t>
      </w:r>
      <w:r w:rsidR="00567544">
        <w:rPr>
          <w:rFonts w:ascii="PMingLiU" w:eastAsia="PMingLiU" w:hAnsi="PMingLiU" w:cs="PMingLiU" w:hint="eastAsia"/>
          <w:sz w:val="24"/>
          <w:szCs w:val="24"/>
          <w:lang w:eastAsia="zh-TW"/>
        </w:rPr>
        <w:t>提高</w:t>
      </w:r>
      <w:r w:rsidR="00EF0CAF">
        <w:rPr>
          <w:rFonts w:ascii="PMingLiU" w:eastAsia="PMingLiU" w:hAnsi="PMingLiU" w:cs="PMingLiU" w:hint="eastAsia"/>
          <w:sz w:val="24"/>
          <w:szCs w:val="24"/>
          <w:lang w:eastAsia="zh-TW"/>
        </w:rPr>
        <w:t>群眾</w:t>
      </w:r>
      <w:r w:rsidR="00567544">
        <w:rPr>
          <w:rFonts w:ascii="PMingLiU" w:eastAsia="PMingLiU" w:hAnsi="PMingLiU" w:cs="PMingLiU" w:hint="eastAsia"/>
          <w:sz w:val="24"/>
          <w:szCs w:val="24"/>
          <w:lang w:eastAsia="zh-TW"/>
        </w:rPr>
        <w:t>意識，</w:t>
      </w:r>
      <w:r>
        <w:rPr>
          <w:rFonts w:ascii="PMingLiU" w:eastAsia="PMingLiU" w:hAnsi="PMingLiU" w:cs="PMingLiU"/>
          <w:sz w:val="24"/>
          <w:szCs w:val="24"/>
          <w:lang w:eastAsia="zh-TW"/>
        </w:rPr>
        <w:t>並</w:t>
      </w:r>
      <w:r w:rsidR="00A4041F">
        <w:rPr>
          <w:rFonts w:ascii="PMingLiU" w:eastAsia="PMingLiU" w:hAnsi="PMingLiU" w:cs="PMingLiU" w:hint="eastAsia"/>
          <w:sz w:val="24"/>
          <w:szCs w:val="24"/>
          <w:lang w:eastAsia="zh-TW"/>
        </w:rPr>
        <w:t>提供法律與政策上的改革建議</w:t>
      </w:r>
      <w:r>
        <w:rPr>
          <w:rFonts w:ascii="PMingLiU" w:eastAsia="PMingLiU" w:hAnsi="PMingLiU" w:cs="PMingLiU"/>
          <w:sz w:val="24"/>
          <w:szCs w:val="24"/>
          <w:lang w:eastAsia="zh-TW"/>
        </w:rPr>
        <w:t>。</w:t>
      </w:r>
      <w:r w:rsidR="00EC437B">
        <w:rPr>
          <w:rFonts w:ascii="PMingLiU" w:eastAsia="PMingLiU" w:hAnsi="PMingLiU" w:cs="PMingLiU"/>
          <w:sz w:val="24"/>
          <w:szCs w:val="24"/>
          <w:lang w:eastAsia="zh-TW"/>
        </w:rPr>
        <w:t>締約國應提供個別化</w:t>
      </w:r>
      <w:r w:rsidR="00636DA2">
        <w:rPr>
          <w:rFonts w:ascii="PMingLiU" w:eastAsia="PMingLiU" w:hAnsi="PMingLiU" w:cs="PMingLiU" w:hint="eastAsia"/>
          <w:sz w:val="24"/>
          <w:szCs w:val="24"/>
          <w:lang w:eastAsia="zh-TW"/>
        </w:rPr>
        <w:t>、可近性、有效且迅速的參與式司法救濟途徑，以回應</w:t>
      </w:r>
      <w:r w:rsidR="00EF0CAF">
        <w:rPr>
          <w:rFonts w:ascii="PMingLiU" w:eastAsia="PMingLiU" w:hAnsi="PMingLiU" w:cs="PMingLiU" w:hint="eastAsia"/>
          <w:sz w:val="24"/>
          <w:szCs w:val="24"/>
          <w:lang w:eastAsia="zh-TW"/>
        </w:rPr>
        <w:t>障礙者對於</w:t>
      </w:r>
      <w:r w:rsidR="00DF453C">
        <w:rPr>
          <w:rFonts w:ascii="PMingLiU" w:eastAsia="PMingLiU" w:hAnsi="PMingLiU" w:cs="PMingLiU" w:hint="eastAsia"/>
          <w:sz w:val="24"/>
          <w:szCs w:val="24"/>
          <w:lang w:eastAsia="zh-TW"/>
        </w:rPr>
        <w:t>補救</w:t>
      </w:r>
      <w:r w:rsidR="00B35312">
        <w:rPr>
          <w:rFonts w:ascii="PMingLiU" w:eastAsia="PMingLiU" w:hAnsi="PMingLiU" w:cs="PMingLiU" w:hint="eastAsia"/>
          <w:sz w:val="24"/>
          <w:szCs w:val="24"/>
          <w:lang w:eastAsia="zh-TW"/>
        </w:rPr>
        <w:t>措施</w:t>
      </w:r>
      <w:r w:rsidR="00DF453C">
        <w:rPr>
          <w:rFonts w:ascii="PMingLiU" w:eastAsia="PMingLiU" w:hAnsi="PMingLiU" w:cs="PMingLiU" w:hint="eastAsia"/>
          <w:sz w:val="24"/>
          <w:szCs w:val="24"/>
          <w:lang w:eastAsia="zh-TW"/>
        </w:rPr>
        <w:t>、返償、恢復式正義及其他問責形式的</w:t>
      </w:r>
      <w:r w:rsidR="00EF0CAF">
        <w:rPr>
          <w:rFonts w:ascii="PMingLiU" w:eastAsia="PMingLiU" w:hAnsi="PMingLiU" w:cs="PMingLiU" w:hint="eastAsia"/>
          <w:sz w:val="24"/>
          <w:szCs w:val="24"/>
          <w:lang w:eastAsia="zh-TW"/>
        </w:rPr>
        <w:t>期盼</w:t>
      </w:r>
      <w:r w:rsidR="00636DA2">
        <w:rPr>
          <w:rFonts w:ascii="PMingLiU" w:eastAsia="PMingLiU" w:hAnsi="PMingLiU" w:cs="PMingLiU" w:hint="eastAsia"/>
          <w:sz w:val="24"/>
          <w:szCs w:val="24"/>
          <w:lang w:eastAsia="zh-TW"/>
        </w:rPr>
        <w:t>。涉及機構化的專家與政府部門不應在設置與施行補救</w:t>
      </w:r>
      <w:r w:rsidR="00B35312">
        <w:rPr>
          <w:rFonts w:ascii="PMingLiU" w:eastAsia="PMingLiU" w:hAnsi="PMingLiU" w:cs="PMingLiU" w:hint="eastAsia"/>
          <w:sz w:val="24"/>
          <w:szCs w:val="24"/>
          <w:lang w:eastAsia="zh-TW"/>
        </w:rPr>
        <w:t>措施</w:t>
      </w:r>
      <w:r w:rsidR="00636DA2">
        <w:rPr>
          <w:rFonts w:ascii="PMingLiU" w:eastAsia="PMingLiU" w:hAnsi="PMingLiU" w:cs="PMingLiU" w:hint="eastAsia"/>
          <w:sz w:val="24"/>
          <w:szCs w:val="24"/>
          <w:lang w:eastAsia="zh-TW"/>
        </w:rPr>
        <w:t>及返償機制的過程中</w:t>
      </w:r>
      <w:r w:rsidR="00EF0CAF">
        <w:rPr>
          <w:rFonts w:ascii="PMingLiU" w:eastAsia="PMingLiU" w:hAnsi="PMingLiU" w:cs="PMingLiU" w:hint="eastAsia"/>
          <w:sz w:val="24"/>
          <w:szCs w:val="24"/>
          <w:lang w:eastAsia="zh-TW"/>
        </w:rPr>
        <w:t>，</w:t>
      </w:r>
      <w:r w:rsidR="00567544">
        <w:rPr>
          <w:rFonts w:ascii="PMingLiU" w:eastAsia="PMingLiU" w:hAnsi="PMingLiU" w:cs="PMingLiU" w:hint="eastAsia"/>
          <w:sz w:val="24"/>
          <w:szCs w:val="24"/>
          <w:lang w:eastAsia="zh-TW"/>
        </w:rPr>
        <w:t>擔任任何角色</w:t>
      </w:r>
      <w:r w:rsidR="00636DA2">
        <w:rPr>
          <w:rFonts w:ascii="PMingLiU" w:eastAsia="PMingLiU" w:hAnsi="PMingLiU" w:cs="PMingLiU" w:hint="eastAsia"/>
          <w:sz w:val="24"/>
          <w:szCs w:val="24"/>
          <w:lang w:eastAsia="zh-TW"/>
        </w:rPr>
        <w:t>，但</w:t>
      </w:r>
      <w:r w:rsidR="00567544">
        <w:rPr>
          <w:rFonts w:ascii="PMingLiU" w:eastAsia="PMingLiU" w:hAnsi="PMingLiU" w:cs="PMingLiU" w:hint="eastAsia"/>
          <w:sz w:val="24"/>
          <w:szCs w:val="24"/>
          <w:lang w:eastAsia="zh-TW"/>
        </w:rPr>
        <w:t>他們</w:t>
      </w:r>
      <w:r w:rsidR="00636DA2">
        <w:rPr>
          <w:rFonts w:ascii="PMingLiU" w:eastAsia="PMingLiU" w:hAnsi="PMingLiU" w:cs="PMingLiU" w:hint="eastAsia"/>
          <w:sz w:val="24"/>
          <w:szCs w:val="24"/>
          <w:lang w:eastAsia="zh-TW"/>
        </w:rPr>
        <w:t>應</w:t>
      </w:r>
      <w:r w:rsidR="00567544">
        <w:rPr>
          <w:rFonts w:ascii="PMingLiU" w:eastAsia="PMingLiU" w:hAnsi="PMingLiU" w:cs="PMingLiU" w:hint="eastAsia"/>
          <w:sz w:val="24"/>
          <w:szCs w:val="24"/>
          <w:lang w:eastAsia="zh-TW"/>
        </w:rPr>
        <w:t>被</w:t>
      </w:r>
      <w:r w:rsidR="00636DA2">
        <w:rPr>
          <w:rFonts w:ascii="PMingLiU" w:eastAsia="PMingLiU" w:hAnsi="PMingLiU" w:cs="PMingLiU" w:hint="eastAsia"/>
          <w:sz w:val="24"/>
          <w:szCs w:val="24"/>
          <w:lang w:eastAsia="zh-TW"/>
        </w:rPr>
        <w:t>邀請</w:t>
      </w:r>
      <w:r w:rsidR="00567544">
        <w:rPr>
          <w:rFonts w:ascii="PMingLiU" w:eastAsia="PMingLiU" w:hAnsi="PMingLiU" w:cs="PMingLiU" w:hint="eastAsia"/>
          <w:sz w:val="24"/>
          <w:szCs w:val="24"/>
          <w:lang w:eastAsia="zh-TW"/>
        </w:rPr>
        <w:t>接受問責。</w:t>
      </w:r>
    </w:p>
    <w:p w14:paraId="337DED6B" w14:textId="77777777" w:rsidR="00416ABB" w:rsidRDefault="00416ABB">
      <w:pPr>
        <w:spacing w:line="480" w:lineRule="auto"/>
        <w:rPr>
          <w:rFonts w:ascii="PMingLiU" w:eastAsia="PMingLiU" w:hAnsi="PMingLiU" w:cs="PMingLiU"/>
          <w:sz w:val="24"/>
          <w:szCs w:val="24"/>
          <w:lang w:eastAsia="zh-TW"/>
        </w:rPr>
      </w:pPr>
    </w:p>
    <w:p w14:paraId="74D9C001" w14:textId="2D0E3410"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 xml:space="preserve">118.  </w:t>
      </w:r>
      <w:r w:rsidR="00636DA2">
        <w:rPr>
          <w:rFonts w:ascii="PMingLiU" w:eastAsia="PMingLiU" w:hAnsi="PMingLiU" w:cs="PMingLiU" w:hint="eastAsia"/>
          <w:sz w:val="24"/>
          <w:szCs w:val="24"/>
          <w:lang w:eastAsia="zh-TW"/>
        </w:rPr>
        <w:t>補救</w:t>
      </w:r>
      <w:r w:rsidR="00B35312">
        <w:rPr>
          <w:rFonts w:ascii="PMingLiU" w:eastAsia="PMingLiU" w:hAnsi="PMingLiU" w:cs="PMingLiU" w:hint="eastAsia"/>
          <w:sz w:val="24"/>
          <w:szCs w:val="24"/>
          <w:lang w:eastAsia="zh-TW"/>
        </w:rPr>
        <w:t>措施</w:t>
      </w:r>
      <w:r>
        <w:rPr>
          <w:rFonts w:ascii="PMingLiU" w:eastAsia="PMingLiU" w:hAnsi="PMingLiU" w:cs="PMingLiU"/>
          <w:sz w:val="24"/>
          <w:szCs w:val="24"/>
          <w:lang w:eastAsia="zh-TW"/>
        </w:rPr>
        <w:t>機制應承認</w:t>
      </w:r>
      <w:r w:rsidR="00302441">
        <w:rPr>
          <w:rFonts w:ascii="PMingLiU" w:eastAsia="PMingLiU" w:hAnsi="PMingLiU" w:cs="PMingLiU" w:hint="eastAsia"/>
          <w:sz w:val="24"/>
          <w:szCs w:val="24"/>
          <w:lang w:eastAsia="zh-TW"/>
        </w:rPr>
        <w:t>，</w:t>
      </w:r>
      <w:r>
        <w:rPr>
          <w:rFonts w:ascii="PMingLiU" w:eastAsia="PMingLiU" w:hAnsi="PMingLiU" w:cs="PMingLiU"/>
          <w:sz w:val="24"/>
          <w:szCs w:val="24"/>
          <w:lang w:eastAsia="zh-TW"/>
        </w:rPr>
        <w:t>機構化</w:t>
      </w:r>
      <w:r w:rsidR="00636DA2">
        <w:rPr>
          <w:rFonts w:ascii="PMingLiU" w:eastAsia="PMingLiU" w:hAnsi="PMingLiU" w:cs="PMingLiU" w:hint="eastAsia"/>
          <w:sz w:val="24"/>
          <w:szCs w:val="24"/>
          <w:lang w:eastAsia="zh-TW"/>
        </w:rPr>
        <w:t>對障礙者</w:t>
      </w:r>
      <w:r w:rsidR="0025518E">
        <w:rPr>
          <w:rFonts w:ascii="PMingLiU" w:eastAsia="PMingLiU" w:hAnsi="PMingLiU" w:cs="PMingLiU" w:hint="eastAsia"/>
          <w:sz w:val="24"/>
          <w:szCs w:val="24"/>
          <w:lang w:eastAsia="zh-TW"/>
        </w:rPr>
        <w:t>造成</w:t>
      </w:r>
      <w:r w:rsidR="00636DA2">
        <w:rPr>
          <w:rFonts w:ascii="PMingLiU" w:eastAsia="PMingLiU" w:hAnsi="PMingLiU" w:cs="PMingLiU" w:hint="eastAsia"/>
          <w:sz w:val="24"/>
          <w:szCs w:val="24"/>
          <w:lang w:eastAsia="zh-TW"/>
        </w:rPr>
        <w:t>的</w:t>
      </w:r>
      <w:r w:rsidR="00EF0CAF">
        <w:rPr>
          <w:rFonts w:ascii="PMingLiU" w:eastAsia="PMingLiU" w:hAnsi="PMingLiU" w:cs="PMingLiU" w:hint="eastAsia"/>
          <w:sz w:val="24"/>
          <w:szCs w:val="24"/>
          <w:lang w:eastAsia="zh-TW"/>
        </w:rPr>
        <w:t>一切形式之人權侵害</w:t>
      </w:r>
      <w:r w:rsidR="0025518E">
        <w:rPr>
          <w:rFonts w:ascii="PMingLiU" w:eastAsia="PMingLiU" w:hAnsi="PMingLiU" w:cs="PMingLiU" w:hint="eastAsia"/>
          <w:sz w:val="24"/>
          <w:szCs w:val="24"/>
          <w:lang w:eastAsia="zh-TW"/>
        </w:rPr>
        <w:t>。</w:t>
      </w:r>
      <w:r w:rsidR="00241408">
        <w:rPr>
          <w:rFonts w:ascii="PMingLiU" w:eastAsia="PMingLiU" w:hAnsi="PMingLiU" w:cs="PMingLiU" w:hint="eastAsia"/>
          <w:sz w:val="24"/>
          <w:szCs w:val="24"/>
          <w:lang w:eastAsia="zh-TW"/>
        </w:rPr>
        <w:t>面對障礙者</w:t>
      </w:r>
      <w:r w:rsidR="0025518E">
        <w:rPr>
          <w:rFonts w:ascii="PMingLiU" w:eastAsia="PMingLiU" w:hAnsi="PMingLiU" w:cs="PMingLiU" w:hint="eastAsia"/>
          <w:sz w:val="24"/>
          <w:szCs w:val="24"/>
          <w:lang w:eastAsia="zh-TW"/>
        </w:rPr>
        <w:t>在機構期間及之後所遭侵犯，及其</w:t>
      </w:r>
      <w:r w:rsidR="00241408">
        <w:rPr>
          <w:rFonts w:ascii="PMingLiU" w:eastAsia="PMingLiU" w:hAnsi="PMingLiU" w:cs="PMingLiU" w:hint="eastAsia"/>
          <w:sz w:val="24"/>
          <w:szCs w:val="24"/>
          <w:lang w:eastAsia="zh-TW"/>
        </w:rPr>
        <w:t>對個人生活造成持續、間歇與交織性傷害等影響，應以補救</w:t>
      </w:r>
      <w:r w:rsidR="00B35312">
        <w:rPr>
          <w:rFonts w:ascii="PMingLiU" w:eastAsia="PMingLiU" w:hAnsi="PMingLiU" w:cs="PMingLiU" w:hint="eastAsia"/>
          <w:sz w:val="24"/>
          <w:szCs w:val="24"/>
          <w:lang w:eastAsia="zh-TW"/>
        </w:rPr>
        <w:t>措施</w:t>
      </w:r>
      <w:r w:rsidR="00241408">
        <w:rPr>
          <w:rFonts w:ascii="PMingLiU" w:eastAsia="PMingLiU" w:hAnsi="PMingLiU" w:cs="PMingLiU" w:hint="eastAsia"/>
          <w:sz w:val="24"/>
          <w:szCs w:val="24"/>
          <w:lang w:eastAsia="zh-TW"/>
        </w:rPr>
        <w:t>與返償回應。</w:t>
      </w:r>
    </w:p>
    <w:p w14:paraId="3C0763E5" w14:textId="77777777" w:rsidR="00E86967" w:rsidRDefault="00E86967">
      <w:pPr>
        <w:spacing w:line="480" w:lineRule="auto"/>
        <w:rPr>
          <w:rFonts w:ascii="PMingLiU" w:eastAsia="PMingLiU" w:hAnsi="PMingLiU" w:cs="PMingLiU"/>
          <w:sz w:val="24"/>
          <w:szCs w:val="24"/>
          <w:lang w:eastAsia="zh-TW"/>
        </w:rPr>
      </w:pPr>
    </w:p>
    <w:p w14:paraId="3C731CB0" w14:textId="0271127A" w:rsidR="00241408" w:rsidRDefault="005D1ECE" w:rsidP="00B47707">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119. 締約國應採行一種機制，對機構倖存者提出正式道歉，與所有曾歷經機構化的障礙者代表組織協商，並進一步透過教育、歷史及其他文化措施提升倖存者在社會的整體地位。締約國應主動對</w:t>
      </w:r>
      <w:r w:rsidR="00B47707">
        <w:rPr>
          <w:rFonts w:ascii="PMingLiU" w:eastAsia="PMingLiU" w:hAnsi="PMingLiU" w:cs="PMingLiU" w:hint="eastAsia"/>
          <w:sz w:val="24"/>
          <w:szCs w:val="24"/>
          <w:lang w:eastAsia="zh-TW"/>
        </w:rPr>
        <w:t>機構</w:t>
      </w:r>
      <w:r>
        <w:rPr>
          <w:rFonts w:ascii="PMingLiU" w:eastAsia="PMingLiU" w:hAnsi="PMingLiU" w:cs="PMingLiU"/>
          <w:sz w:val="24"/>
          <w:szCs w:val="24"/>
          <w:lang w:eastAsia="zh-TW"/>
        </w:rPr>
        <w:t>倖存者提出</w:t>
      </w:r>
      <w:r w:rsidR="00B47707">
        <w:rPr>
          <w:rFonts w:ascii="PMingLiU" w:eastAsia="PMingLiU" w:hAnsi="PMingLiU" w:cs="PMingLiU" w:hint="eastAsia"/>
          <w:sz w:val="24"/>
          <w:szCs w:val="24"/>
          <w:lang w:eastAsia="zh-TW"/>
        </w:rPr>
        <w:t>經濟賠償，補償他們在機構化經歷到的痛苦</w:t>
      </w:r>
      <w:r>
        <w:rPr>
          <w:rFonts w:ascii="PMingLiU" w:eastAsia="PMingLiU" w:hAnsi="PMingLiU" w:cs="PMingLiU"/>
          <w:sz w:val="24"/>
          <w:szCs w:val="24"/>
          <w:lang w:eastAsia="zh-TW"/>
        </w:rPr>
        <w:t>、</w:t>
      </w:r>
      <w:r w:rsidR="00B47707">
        <w:rPr>
          <w:rFonts w:ascii="PMingLiU" w:eastAsia="PMingLiU" w:hAnsi="PMingLiU" w:cs="PMingLiU" w:hint="eastAsia"/>
          <w:sz w:val="24"/>
          <w:szCs w:val="24"/>
          <w:lang w:eastAsia="zh-TW"/>
        </w:rPr>
        <w:t>創傷</w:t>
      </w:r>
      <w:r>
        <w:rPr>
          <w:rFonts w:ascii="PMingLiU" w:eastAsia="PMingLiU" w:hAnsi="PMingLiU" w:cs="PMingLiU"/>
          <w:sz w:val="24"/>
          <w:szCs w:val="24"/>
          <w:lang w:eastAsia="zh-TW"/>
        </w:rPr>
        <w:t>及</w:t>
      </w:r>
      <w:r w:rsidR="00EF0CAF">
        <w:rPr>
          <w:rFonts w:ascii="PMingLiU" w:eastAsia="PMingLiU" w:hAnsi="PMingLiU" w:cs="PMingLiU" w:hint="eastAsia"/>
          <w:sz w:val="24"/>
          <w:szCs w:val="24"/>
          <w:lang w:eastAsia="zh-TW"/>
        </w:rPr>
        <w:t>衍生性</w:t>
      </w:r>
      <w:r w:rsidR="00B47707">
        <w:rPr>
          <w:rFonts w:ascii="PMingLiU" w:eastAsia="PMingLiU" w:hAnsi="PMingLiU" w:cs="PMingLiU" w:hint="eastAsia"/>
          <w:sz w:val="24"/>
          <w:szCs w:val="24"/>
          <w:lang w:eastAsia="zh-TW"/>
        </w:rPr>
        <w:t>損</w:t>
      </w:r>
      <w:r>
        <w:rPr>
          <w:rFonts w:ascii="PMingLiU" w:eastAsia="PMingLiU" w:hAnsi="PMingLiU" w:cs="PMingLiU"/>
          <w:sz w:val="24"/>
          <w:szCs w:val="24"/>
          <w:lang w:eastAsia="zh-TW"/>
        </w:rPr>
        <w:t>害。</w:t>
      </w:r>
      <w:r w:rsidR="00241408">
        <w:rPr>
          <w:rFonts w:ascii="PMingLiU" w:eastAsia="PMingLiU" w:hAnsi="PMingLiU" w:cs="PMingLiU" w:hint="eastAsia"/>
          <w:sz w:val="24"/>
          <w:szCs w:val="24"/>
          <w:lang w:eastAsia="zh-TW"/>
        </w:rPr>
        <w:t>此種財政發放，不</w:t>
      </w:r>
      <w:r w:rsidR="00B47707">
        <w:rPr>
          <w:rFonts w:ascii="PMingLiU" w:eastAsia="PMingLiU" w:hAnsi="PMingLiU" w:cs="PMingLiU" w:hint="eastAsia"/>
          <w:sz w:val="24"/>
          <w:szCs w:val="24"/>
          <w:lang w:eastAsia="zh-TW"/>
        </w:rPr>
        <w:t>能損害</w:t>
      </w:r>
      <w:r w:rsidR="00241408">
        <w:rPr>
          <w:rFonts w:ascii="PMingLiU" w:eastAsia="PMingLiU" w:hAnsi="PMingLiU" w:cs="PMingLiU" w:hint="eastAsia"/>
          <w:sz w:val="24"/>
          <w:szCs w:val="24"/>
          <w:lang w:eastAsia="zh-TW"/>
        </w:rPr>
        <w:t>個人提起訴訟或其他司法形式的合法權利。</w:t>
      </w:r>
    </w:p>
    <w:p w14:paraId="23E64A28" w14:textId="77777777" w:rsidR="00416ABB" w:rsidRDefault="00416ABB">
      <w:pPr>
        <w:spacing w:line="480" w:lineRule="auto"/>
        <w:rPr>
          <w:rFonts w:ascii="PMingLiU" w:eastAsia="PMingLiU" w:hAnsi="PMingLiU" w:cs="PMingLiU"/>
          <w:sz w:val="24"/>
          <w:szCs w:val="24"/>
          <w:lang w:eastAsia="zh-TW"/>
        </w:rPr>
      </w:pPr>
    </w:p>
    <w:p w14:paraId="54B7A76A" w14:textId="6E86583D" w:rsidR="00416ABB" w:rsidRDefault="2F231459">
      <w:pPr>
        <w:spacing w:line="480" w:lineRule="auto"/>
        <w:rPr>
          <w:rFonts w:ascii="PMingLiU" w:eastAsia="PMingLiU" w:hAnsi="PMingLiU" w:cs="PMingLiU"/>
          <w:sz w:val="24"/>
          <w:szCs w:val="24"/>
          <w:lang w:eastAsia="zh-TW"/>
        </w:rPr>
      </w:pPr>
      <w:r w:rsidRPr="2F231459">
        <w:rPr>
          <w:rFonts w:ascii="PMingLiU" w:eastAsia="PMingLiU" w:hAnsi="PMingLiU" w:cs="PMingLiU"/>
          <w:sz w:val="24"/>
          <w:szCs w:val="24"/>
          <w:lang w:eastAsia="zh-TW"/>
        </w:rPr>
        <w:t>120. 經濟賠償外，補償還包括權利恢復、適應訓練及復健－其中可能包括《公約》第26調涵蓋的措施</w:t>
      </w:r>
      <w:r w:rsidRPr="2F231459">
        <w:rPr>
          <w:rFonts w:ascii="Microsoft JhengHei" w:eastAsia="Microsoft JhengHei" w:hAnsi="Microsoft JhengHei" w:cs="PMingLiU"/>
          <w:sz w:val="24"/>
          <w:szCs w:val="24"/>
          <w:lang w:eastAsia="zh-TW"/>
        </w:rPr>
        <w:t>；</w:t>
      </w:r>
      <w:r w:rsidRPr="2F231459">
        <w:rPr>
          <w:rFonts w:ascii="PMingLiU" w:eastAsia="PMingLiU" w:hAnsi="PMingLiU" w:cs="PMingLiU"/>
          <w:sz w:val="24"/>
          <w:szCs w:val="24"/>
          <w:lang w:eastAsia="zh-TW"/>
        </w:rPr>
        <w:t>協助在立社區 開啟生活，確保獲得健康服務與醫療以修復機構化造成的傷害等人權與法定權利，並保證缺害不再發生。締約國還需透過立法，將基於障礙的拘留跟機構化，以及障礙相關酷刑與不當行為罪刑化。應針對個人需求及其經歷過的損失或剝奪，量身規劃權利恢復、適應訓練</w:t>
      </w:r>
      <w:r w:rsidRPr="2F231459">
        <w:rPr>
          <w:rFonts w:ascii="PMingLiU" w:eastAsia="PMingLiU" w:hAnsi="PMingLiU" w:cs="PMingLiU"/>
          <w:sz w:val="24"/>
          <w:szCs w:val="24"/>
          <w:lang w:eastAsia="zh-TW"/>
        </w:rPr>
        <w:lastRenderedPageBreak/>
        <w:t>與復建方法，譬如滿足與子女或原生家庭重建關係、尋回找得到的所有財物等當前與長期之慾求與期待。</w:t>
      </w:r>
    </w:p>
    <w:p w14:paraId="249E60E8" w14:textId="77777777" w:rsidR="00416ABB" w:rsidRDefault="00416ABB">
      <w:pPr>
        <w:spacing w:line="480" w:lineRule="auto"/>
        <w:rPr>
          <w:rFonts w:ascii="PMingLiU" w:eastAsia="PMingLiU" w:hAnsi="PMingLiU" w:cs="PMingLiU"/>
          <w:sz w:val="24"/>
          <w:szCs w:val="24"/>
          <w:lang w:eastAsia="zh-TW"/>
        </w:rPr>
      </w:pPr>
    </w:p>
    <w:p w14:paraId="6AF85E20" w14:textId="77777777"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121. 應建立真相委員會，調查所有形式的機構化，及其對過往與現存倖存者造成的所有傷害，並促進大眾理解。委員會還需處理，過往政策維繫的機構化制度造成之社會性傷害。</w:t>
      </w:r>
    </w:p>
    <w:p w14:paraId="553FD428" w14:textId="77777777" w:rsidR="00416ABB" w:rsidRDefault="00416ABB">
      <w:pPr>
        <w:spacing w:line="480" w:lineRule="auto"/>
        <w:rPr>
          <w:rFonts w:ascii="PMingLiU" w:eastAsia="PMingLiU" w:hAnsi="PMingLiU" w:cs="PMingLiU"/>
          <w:sz w:val="24"/>
          <w:szCs w:val="24"/>
          <w:lang w:eastAsia="zh-TW"/>
        </w:rPr>
      </w:pPr>
    </w:p>
    <w:p w14:paraId="0CBAD6FB" w14:textId="4C31F9AF"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122. 所有關於機構倖存者的救濟規劃與施行，都應跟障礙者，尤其其中的機構倖存者諮詢並使其充分介入。締約國應確保平反與補償的機制與進程，充分尊重機構倖存者之意願及偏好，並防範加害者以當權或專家身分參與上述機制與進程，或提供</w:t>
      </w:r>
      <w:r w:rsidR="00FB1169">
        <w:rPr>
          <w:rFonts w:ascii="PMingLiU" w:eastAsia="PMingLiU" w:hAnsi="PMingLiU" w:cs="PMingLiU" w:hint="eastAsia"/>
          <w:sz w:val="24"/>
          <w:szCs w:val="24"/>
          <w:lang w:eastAsia="zh-TW"/>
        </w:rPr>
        <w:t>適應訓練及</w:t>
      </w:r>
      <w:r>
        <w:rPr>
          <w:rFonts w:ascii="PMingLiU" w:eastAsia="PMingLiU" w:hAnsi="PMingLiU" w:cs="PMingLiU"/>
          <w:sz w:val="24"/>
          <w:szCs w:val="24"/>
          <w:lang w:eastAsia="zh-TW"/>
        </w:rPr>
        <w:t>復建等服務。</w:t>
      </w:r>
    </w:p>
    <w:p w14:paraId="76D6037E" w14:textId="77777777" w:rsidR="00416ABB" w:rsidRDefault="00416ABB">
      <w:pPr>
        <w:spacing w:line="480" w:lineRule="auto"/>
        <w:rPr>
          <w:rFonts w:ascii="PMingLiU" w:eastAsia="PMingLiU" w:hAnsi="PMingLiU" w:cs="PMingLiU"/>
          <w:sz w:val="24"/>
          <w:szCs w:val="24"/>
          <w:lang w:eastAsia="zh-TW"/>
        </w:rPr>
      </w:pPr>
    </w:p>
    <w:p w14:paraId="0B50EE57" w14:textId="04946AE3"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123.  締約國依據國內法與國際人權法，具有調查與起訴對障礙者施加暴力與虐待之人的義務，此義務不因上述種種而</w:t>
      </w:r>
      <w:r w:rsidR="00157A0A">
        <w:rPr>
          <w:rFonts w:ascii="PMingLiU" w:eastAsia="PMingLiU" w:hAnsi="PMingLiU" w:cs="PMingLiU" w:hint="eastAsia"/>
          <w:sz w:val="24"/>
          <w:szCs w:val="24"/>
          <w:lang w:eastAsia="zh-TW"/>
        </w:rPr>
        <w:t>減免</w:t>
      </w:r>
      <w:r>
        <w:rPr>
          <w:rFonts w:ascii="PMingLiU" w:eastAsia="PMingLiU" w:hAnsi="PMingLiU" w:cs="PMingLiU"/>
          <w:sz w:val="24"/>
          <w:szCs w:val="24"/>
          <w:lang w:eastAsia="zh-TW"/>
        </w:rPr>
        <w:t>。同時，締約國需防</w:t>
      </w:r>
      <w:r w:rsidR="00FB1169">
        <w:rPr>
          <w:rFonts w:ascii="PMingLiU" w:eastAsia="PMingLiU" w:hAnsi="PMingLiU" w:cs="PMingLiU" w:hint="eastAsia"/>
          <w:sz w:val="24"/>
          <w:szCs w:val="24"/>
          <w:lang w:eastAsia="zh-TW"/>
        </w:rPr>
        <w:t>止</w:t>
      </w:r>
      <w:r>
        <w:rPr>
          <w:rFonts w:ascii="PMingLiU" w:eastAsia="PMingLiU" w:hAnsi="PMingLiU" w:cs="PMingLiU"/>
          <w:sz w:val="24"/>
          <w:szCs w:val="24"/>
          <w:lang w:eastAsia="zh-TW"/>
        </w:rPr>
        <w:t>針對機構</w:t>
      </w:r>
      <w:r w:rsidR="00FB1169">
        <w:rPr>
          <w:rFonts w:ascii="PMingLiU" w:eastAsia="PMingLiU" w:hAnsi="PMingLiU" w:cs="PMingLiU" w:hint="eastAsia"/>
          <w:sz w:val="24"/>
          <w:szCs w:val="24"/>
          <w:lang w:eastAsia="zh-TW"/>
        </w:rPr>
        <w:t>化</w:t>
      </w:r>
      <w:r>
        <w:rPr>
          <w:rFonts w:ascii="PMingLiU" w:eastAsia="PMingLiU" w:hAnsi="PMingLiU" w:cs="PMingLiU"/>
          <w:sz w:val="24"/>
          <w:szCs w:val="24"/>
          <w:lang w:eastAsia="zh-TW"/>
        </w:rPr>
        <w:t>倖存者</w:t>
      </w:r>
      <w:r w:rsidR="00FB1169">
        <w:rPr>
          <w:rFonts w:ascii="PMingLiU" w:eastAsia="PMingLiU" w:hAnsi="PMingLiU" w:cs="PMingLiU" w:hint="eastAsia"/>
          <w:sz w:val="24"/>
          <w:szCs w:val="24"/>
          <w:lang w:eastAsia="zh-TW"/>
        </w:rPr>
        <w:t>的</w:t>
      </w:r>
      <w:r>
        <w:rPr>
          <w:rFonts w:ascii="PMingLiU" w:eastAsia="PMingLiU" w:hAnsi="PMingLiU" w:cs="PMingLiU"/>
          <w:sz w:val="24"/>
          <w:szCs w:val="24"/>
          <w:lang w:eastAsia="zh-TW"/>
        </w:rPr>
        <w:t>報復。</w:t>
      </w:r>
    </w:p>
    <w:p w14:paraId="3AD432EF" w14:textId="77777777" w:rsidR="00416ABB" w:rsidRDefault="00416ABB">
      <w:pPr>
        <w:spacing w:line="480" w:lineRule="auto"/>
        <w:rPr>
          <w:rFonts w:ascii="PMingLiU" w:eastAsia="PMingLiU" w:hAnsi="PMingLiU" w:cs="PMingLiU"/>
          <w:sz w:val="24"/>
          <w:szCs w:val="24"/>
          <w:lang w:eastAsia="zh-TW"/>
        </w:rPr>
      </w:pPr>
    </w:p>
    <w:p w14:paraId="79B2BE8E" w14:textId="77777777" w:rsidR="00416ABB" w:rsidRDefault="00416ABB">
      <w:pPr>
        <w:spacing w:line="480" w:lineRule="auto"/>
        <w:rPr>
          <w:rFonts w:ascii="PMingLiU" w:eastAsia="PMingLiU" w:hAnsi="PMingLiU" w:cs="PMingLiU"/>
          <w:sz w:val="24"/>
          <w:szCs w:val="24"/>
          <w:lang w:eastAsia="zh-TW"/>
        </w:rPr>
      </w:pPr>
    </w:p>
    <w:p w14:paraId="68EA9BA9" w14:textId="77777777" w:rsidR="00E86967" w:rsidRDefault="00E86967">
      <w:pPr>
        <w:spacing w:line="480" w:lineRule="auto"/>
        <w:rPr>
          <w:rFonts w:ascii="PMingLiU" w:eastAsia="PMingLiU" w:hAnsi="PMingLiU" w:cs="PMingLiU"/>
          <w:sz w:val="24"/>
          <w:szCs w:val="24"/>
          <w:lang w:eastAsia="zh-TW"/>
        </w:rPr>
      </w:pPr>
    </w:p>
    <w:p w14:paraId="251E849F" w14:textId="3CF5051F" w:rsidR="00416ABB" w:rsidRDefault="005D1ECE">
      <w:pPr>
        <w:spacing w:line="480" w:lineRule="auto"/>
        <w:jc w:val="center"/>
        <w:rPr>
          <w:rFonts w:ascii="PMingLiU" w:eastAsia="PMingLiU" w:hAnsi="PMingLiU" w:cs="PMingLiU"/>
          <w:sz w:val="24"/>
          <w:szCs w:val="24"/>
          <w:lang w:eastAsia="zh-TW"/>
        </w:rPr>
      </w:pPr>
      <w:r>
        <w:rPr>
          <w:rFonts w:ascii="PMingLiU" w:eastAsia="PMingLiU" w:hAnsi="PMingLiU" w:cs="PMingLiU"/>
          <w:b/>
          <w:sz w:val="48"/>
          <w:szCs w:val="48"/>
          <w:lang w:eastAsia="zh-TW"/>
        </w:rPr>
        <w:t>十、</w:t>
      </w:r>
      <w:r w:rsidR="00157A0A">
        <w:rPr>
          <w:rFonts w:ascii="PMingLiU" w:eastAsia="PMingLiU" w:hAnsi="PMingLiU" w:cs="PMingLiU"/>
          <w:b/>
          <w:sz w:val="48"/>
          <w:szCs w:val="48"/>
          <w:lang w:eastAsia="zh-TW"/>
        </w:rPr>
        <w:t>分類</w:t>
      </w:r>
      <w:r>
        <w:rPr>
          <w:rFonts w:ascii="PMingLiU" w:eastAsia="PMingLiU" w:hAnsi="PMingLiU" w:cs="PMingLiU"/>
          <w:b/>
          <w:sz w:val="48"/>
          <w:szCs w:val="48"/>
          <w:lang w:eastAsia="zh-TW"/>
        </w:rPr>
        <w:t>數據</w:t>
      </w:r>
    </w:p>
    <w:p w14:paraId="1ED28A9A" w14:textId="77777777" w:rsidR="00416ABB" w:rsidRDefault="00416ABB">
      <w:pPr>
        <w:spacing w:line="480" w:lineRule="auto"/>
        <w:rPr>
          <w:rFonts w:ascii="PMingLiU" w:eastAsia="PMingLiU" w:hAnsi="PMingLiU" w:cs="PMingLiU"/>
          <w:sz w:val="24"/>
          <w:szCs w:val="24"/>
          <w:lang w:eastAsia="zh-TW"/>
        </w:rPr>
      </w:pPr>
    </w:p>
    <w:p w14:paraId="0E1BEA53" w14:textId="048E902D"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lastRenderedPageBreak/>
        <w:t>124. 締約國應蒐集適當且合乎倫理的</w:t>
      </w:r>
      <w:r w:rsidR="00157A0A">
        <w:rPr>
          <w:rFonts w:ascii="PMingLiU" w:eastAsia="PMingLiU" w:hAnsi="PMingLiU" w:cs="PMingLiU"/>
          <w:sz w:val="24"/>
          <w:szCs w:val="24"/>
          <w:lang w:eastAsia="zh-TW"/>
        </w:rPr>
        <w:t>分類</w:t>
      </w:r>
      <w:r>
        <w:rPr>
          <w:rFonts w:ascii="PMingLiU" w:eastAsia="PMingLiU" w:hAnsi="PMingLiU" w:cs="PMingLiU"/>
          <w:sz w:val="24"/>
          <w:szCs w:val="24"/>
          <w:lang w:eastAsia="zh-TW"/>
        </w:rPr>
        <w:t>統計、研究與行政資料，並用為決策時所需資訊。如此使用，能加速去機構化進程，有利於去機構政策、方案與計畫之設計，還能</w:t>
      </w:r>
      <w:r w:rsidR="005E0045">
        <w:rPr>
          <w:rFonts w:ascii="PMingLiU" w:eastAsia="PMingLiU" w:hAnsi="PMingLiU" w:cs="PMingLiU"/>
          <w:sz w:val="24"/>
          <w:szCs w:val="24"/>
          <w:lang w:eastAsia="zh-TW"/>
        </w:rPr>
        <w:t>監督</w:t>
      </w:r>
      <w:r>
        <w:rPr>
          <w:rFonts w:ascii="PMingLiU" w:eastAsia="PMingLiU" w:hAnsi="PMingLiU" w:cs="PMingLiU"/>
          <w:sz w:val="24"/>
          <w:szCs w:val="24"/>
          <w:lang w:eastAsia="zh-TW"/>
        </w:rPr>
        <w:t>與追蹤去機構過程。統計與資料蒐集範圍，應涵蓋所有官方、民營以及宗教性機構。締約國可參考華盛頓小組關於障礙的問題設計，並盡一切努力確保沒有群體被排除於外。締約國應落實《官方統計基本原則》，確保數據蒐集符合參與、自我認同、分類、隱私、透明、可問則等基本原則。</w:t>
      </w:r>
    </w:p>
    <w:p w14:paraId="5FF9245A" w14:textId="77777777" w:rsidR="00416ABB" w:rsidRDefault="00416ABB">
      <w:pPr>
        <w:spacing w:line="480" w:lineRule="auto"/>
        <w:rPr>
          <w:rFonts w:ascii="PMingLiU" w:eastAsia="PMingLiU" w:hAnsi="PMingLiU" w:cs="PMingLiU"/>
          <w:sz w:val="24"/>
          <w:szCs w:val="24"/>
          <w:lang w:eastAsia="zh-TW"/>
        </w:rPr>
      </w:pPr>
    </w:p>
    <w:p w14:paraId="73F4855B" w14:textId="77777777"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125.  締約國應促進障礙者及其代表組織，參與相關的數據蒐集過程與執行，譬如決定蒐集的優先次第，確認障礙者身分，並視情況和需求提供訊息。</w:t>
      </w:r>
    </w:p>
    <w:p w14:paraId="06ACED26" w14:textId="77777777" w:rsidR="00416ABB" w:rsidRDefault="00416ABB">
      <w:pPr>
        <w:spacing w:line="480" w:lineRule="auto"/>
        <w:rPr>
          <w:rFonts w:ascii="PMingLiU" w:eastAsia="PMingLiU" w:hAnsi="PMingLiU" w:cs="PMingLiU"/>
          <w:sz w:val="24"/>
          <w:szCs w:val="24"/>
          <w:lang w:eastAsia="zh-TW"/>
        </w:rPr>
      </w:pPr>
    </w:p>
    <w:p w14:paraId="33126C4C" w14:textId="7BE92D75"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126. 締約國應依族群、種族、年齡、性別、性傾向、社會經濟地位、損傷型態、進入機構的原因與日期、可能或實際離開機構的時間等</w:t>
      </w:r>
      <w:r w:rsidR="00157A0A">
        <w:rPr>
          <w:rFonts w:ascii="PMingLiU" w:eastAsia="PMingLiU" w:hAnsi="PMingLiU" w:cs="PMingLiU" w:hint="eastAsia"/>
          <w:sz w:val="24"/>
          <w:szCs w:val="24"/>
          <w:lang w:eastAsia="zh-TW"/>
        </w:rPr>
        <w:t>屬性</w:t>
      </w:r>
      <w:r>
        <w:rPr>
          <w:rFonts w:ascii="PMingLiU" w:eastAsia="PMingLiU" w:hAnsi="PMingLiU" w:cs="PMingLiU"/>
          <w:sz w:val="24"/>
          <w:szCs w:val="24"/>
          <w:lang w:eastAsia="zh-TW"/>
        </w:rPr>
        <w:t>進行分類。包括蒐集精神與心理健康設施中人數與人口</w:t>
      </w:r>
      <w:r w:rsidR="00157A0A">
        <w:rPr>
          <w:rFonts w:ascii="PMingLiU" w:eastAsia="PMingLiU" w:hAnsi="PMingLiU" w:cs="PMingLiU" w:hint="eastAsia"/>
          <w:sz w:val="24"/>
          <w:szCs w:val="24"/>
          <w:lang w:eastAsia="zh-TW"/>
        </w:rPr>
        <w:t>統計</w:t>
      </w:r>
      <w:r>
        <w:rPr>
          <w:rFonts w:ascii="PMingLiU" w:eastAsia="PMingLiU" w:hAnsi="PMingLiU" w:cs="PMingLiU"/>
          <w:sz w:val="24"/>
          <w:szCs w:val="24"/>
          <w:lang w:eastAsia="zh-TW"/>
        </w:rPr>
        <w:t>的可靠、可得且最新紀錄，以及是否履踐義務而允許障礙者離開機構的紀錄，已選擇離開機構者的人數</w:t>
      </w:r>
      <w:r w:rsidR="00F06A6A">
        <w:rPr>
          <w:rFonts w:ascii="PMingLiU" w:eastAsia="PMingLiU" w:hAnsi="PMingLiU" w:cs="PMingLiU" w:hint="eastAsia"/>
          <w:sz w:val="24"/>
          <w:szCs w:val="24"/>
          <w:lang w:eastAsia="zh-TW"/>
        </w:rPr>
        <w:t>紀錄</w:t>
      </w:r>
      <w:r>
        <w:rPr>
          <w:rFonts w:ascii="PMingLiU" w:eastAsia="PMingLiU" w:hAnsi="PMingLiU" w:cs="PMingLiU"/>
          <w:sz w:val="24"/>
          <w:szCs w:val="24"/>
          <w:lang w:eastAsia="zh-TW"/>
        </w:rPr>
        <w:t>，以及尚未離開機構者相關計畫</w:t>
      </w:r>
      <w:r w:rsidR="00F06A6A">
        <w:rPr>
          <w:rFonts w:ascii="PMingLiU" w:eastAsia="PMingLiU" w:hAnsi="PMingLiU" w:cs="PMingLiU" w:hint="eastAsia"/>
          <w:sz w:val="24"/>
          <w:szCs w:val="24"/>
          <w:lang w:eastAsia="zh-TW"/>
        </w:rPr>
        <w:t>等</w:t>
      </w:r>
      <w:r>
        <w:rPr>
          <w:rFonts w:ascii="PMingLiU" w:eastAsia="PMingLiU" w:hAnsi="PMingLiU" w:cs="PMingLiU"/>
          <w:sz w:val="24"/>
          <w:szCs w:val="24"/>
          <w:lang w:eastAsia="zh-TW"/>
        </w:rPr>
        <w:t>其他訊息</w:t>
      </w:r>
      <w:r w:rsidR="00F06A6A">
        <w:rPr>
          <w:rFonts w:ascii="PMingLiU" w:eastAsia="PMingLiU" w:hAnsi="PMingLiU" w:cs="PMingLiU" w:hint="eastAsia"/>
          <w:sz w:val="24"/>
          <w:szCs w:val="24"/>
          <w:lang w:eastAsia="zh-TW"/>
        </w:rPr>
        <w:t>的紀錄</w:t>
      </w:r>
      <w:r>
        <w:rPr>
          <w:rFonts w:ascii="PMingLiU" w:eastAsia="PMingLiU" w:hAnsi="PMingLiU" w:cs="PMingLiU"/>
          <w:sz w:val="24"/>
          <w:szCs w:val="24"/>
          <w:lang w:eastAsia="zh-TW"/>
        </w:rPr>
        <w:t>。</w:t>
      </w:r>
    </w:p>
    <w:p w14:paraId="64D180DD" w14:textId="77777777" w:rsidR="00416ABB" w:rsidRDefault="00416ABB">
      <w:pPr>
        <w:spacing w:line="480" w:lineRule="auto"/>
        <w:rPr>
          <w:rFonts w:ascii="PMingLiU" w:eastAsia="PMingLiU" w:hAnsi="PMingLiU" w:cs="PMingLiU"/>
          <w:sz w:val="24"/>
          <w:szCs w:val="24"/>
          <w:lang w:eastAsia="zh-TW"/>
        </w:rPr>
      </w:pPr>
    </w:p>
    <w:p w14:paraId="544995A5" w14:textId="77777777"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127. 締約國應確保即便在緊急情況下，障礙者、公民社會、研究者與政策制定者都能透過各種無障礙方式，取得去機構相關數據。</w:t>
      </w:r>
    </w:p>
    <w:p w14:paraId="25FEC258" w14:textId="77777777" w:rsidR="00416ABB" w:rsidRDefault="00416ABB">
      <w:pPr>
        <w:spacing w:line="480" w:lineRule="auto"/>
        <w:rPr>
          <w:rFonts w:ascii="PMingLiU" w:eastAsia="PMingLiU" w:hAnsi="PMingLiU" w:cs="PMingLiU"/>
          <w:sz w:val="24"/>
          <w:szCs w:val="24"/>
          <w:lang w:eastAsia="zh-TW"/>
        </w:rPr>
      </w:pPr>
    </w:p>
    <w:p w14:paraId="397276EC" w14:textId="5CF832E0"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128. 蒐集資料</w:t>
      </w:r>
      <w:r w:rsidR="00F736E8">
        <w:rPr>
          <w:rFonts w:ascii="PMingLiU" w:eastAsia="PMingLiU" w:hAnsi="PMingLiU" w:cs="PMingLiU" w:hint="eastAsia"/>
          <w:sz w:val="24"/>
          <w:szCs w:val="24"/>
          <w:lang w:eastAsia="zh-TW"/>
        </w:rPr>
        <w:t>時</w:t>
      </w:r>
      <w:r>
        <w:rPr>
          <w:rFonts w:ascii="PMingLiU" w:eastAsia="PMingLiU" w:hAnsi="PMingLiU" w:cs="PMingLiU"/>
          <w:sz w:val="24"/>
          <w:szCs w:val="24"/>
          <w:lang w:eastAsia="zh-TW"/>
        </w:rPr>
        <w:t>，締約國應援引《個人資料保護法》等既有法規，並充分尊重個人數據隱私權。現有法規往往不重視障礙者的法律能力，傷其隱私，折損人權監督與倡議，應藉由修法，以合乎公約與國際間的數據隱私標準。</w:t>
      </w:r>
    </w:p>
    <w:p w14:paraId="7749041D" w14:textId="77777777" w:rsidR="00416ABB" w:rsidRDefault="00416ABB">
      <w:pPr>
        <w:spacing w:line="480" w:lineRule="auto"/>
        <w:rPr>
          <w:rFonts w:ascii="PMingLiU" w:eastAsia="PMingLiU" w:hAnsi="PMingLiU" w:cs="PMingLiU"/>
          <w:sz w:val="24"/>
          <w:szCs w:val="24"/>
          <w:lang w:eastAsia="zh-TW"/>
        </w:rPr>
      </w:pPr>
    </w:p>
    <w:p w14:paraId="472FB835" w14:textId="77777777" w:rsidR="00416ABB" w:rsidRDefault="00416ABB">
      <w:pPr>
        <w:spacing w:line="480" w:lineRule="auto"/>
        <w:rPr>
          <w:rFonts w:ascii="PMingLiU" w:eastAsia="PMingLiU" w:hAnsi="PMingLiU" w:cs="PMingLiU"/>
          <w:sz w:val="24"/>
          <w:szCs w:val="24"/>
          <w:lang w:eastAsia="zh-TW"/>
        </w:rPr>
      </w:pPr>
    </w:p>
    <w:p w14:paraId="6225248F" w14:textId="77777777" w:rsidR="00416ABB" w:rsidRDefault="00416ABB">
      <w:pPr>
        <w:spacing w:line="480" w:lineRule="auto"/>
        <w:rPr>
          <w:rFonts w:ascii="PMingLiU" w:eastAsia="PMingLiU" w:hAnsi="PMingLiU" w:cs="PMingLiU"/>
          <w:sz w:val="24"/>
          <w:szCs w:val="24"/>
          <w:lang w:eastAsia="zh-TW"/>
        </w:rPr>
      </w:pPr>
    </w:p>
    <w:p w14:paraId="7C387BA6" w14:textId="77777777" w:rsidR="00F81AA1" w:rsidRDefault="00F81AA1">
      <w:pPr>
        <w:spacing w:line="480" w:lineRule="auto"/>
        <w:rPr>
          <w:rFonts w:ascii="PMingLiU" w:eastAsia="PMingLiU" w:hAnsi="PMingLiU" w:cs="PMingLiU"/>
          <w:sz w:val="24"/>
          <w:szCs w:val="24"/>
          <w:lang w:eastAsia="zh-TW"/>
        </w:rPr>
      </w:pPr>
    </w:p>
    <w:p w14:paraId="45F86E38" w14:textId="3E0E8E0F" w:rsidR="00416ABB" w:rsidRDefault="005D1ECE">
      <w:pPr>
        <w:spacing w:line="480" w:lineRule="auto"/>
        <w:jc w:val="center"/>
        <w:rPr>
          <w:rFonts w:ascii="PMingLiU" w:eastAsia="PMingLiU" w:hAnsi="PMingLiU" w:cs="PMingLiU"/>
          <w:sz w:val="24"/>
          <w:szCs w:val="24"/>
          <w:lang w:eastAsia="zh-TW"/>
        </w:rPr>
      </w:pPr>
      <w:r>
        <w:rPr>
          <w:rFonts w:ascii="PMingLiU" w:eastAsia="PMingLiU" w:hAnsi="PMingLiU" w:cs="PMingLiU"/>
          <w:b/>
          <w:sz w:val="48"/>
          <w:szCs w:val="48"/>
          <w:lang w:eastAsia="zh-TW"/>
        </w:rPr>
        <w:t>十一、</w:t>
      </w:r>
      <w:r w:rsidR="005E0045">
        <w:rPr>
          <w:rFonts w:ascii="PMingLiU" w:eastAsia="PMingLiU" w:hAnsi="PMingLiU" w:cs="PMingLiU" w:hint="eastAsia"/>
          <w:b/>
          <w:sz w:val="48"/>
          <w:szCs w:val="48"/>
          <w:lang w:eastAsia="zh-TW"/>
        </w:rPr>
        <w:t>監督</w:t>
      </w:r>
      <w:r>
        <w:rPr>
          <w:rFonts w:ascii="PMingLiU" w:eastAsia="PMingLiU" w:hAnsi="PMingLiU" w:cs="PMingLiU"/>
          <w:b/>
          <w:sz w:val="48"/>
          <w:szCs w:val="48"/>
          <w:lang w:eastAsia="zh-TW"/>
        </w:rPr>
        <w:t>去機構進程</w:t>
      </w:r>
    </w:p>
    <w:p w14:paraId="66A9463D" w14:textId="77777777" w:rsidR="00416ABB" w:rsidRDefault="00416ABB">
      <w:pPr>
        <w:spacing w:line="480" w:lineRule="auto"/>
        <w:rPr>
          <w:rFonts w:ascii="PMingLiU" w:eastAsia="PMingLiU" w:hAnsi="PMingLiU" w:cs="PMingLiU"/>
          <w:sz w:val="24"/>
          <w:szCs w:val="24"/>
          <w:lang w:eastAsia="zh-TW"/>
        </w:rPr>
      </w:pPr>
    </w:p>
    <w:p w14:paraId="068FE86E" w14:textId="14D2B0D9"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129. 監督機制應確保</w:t>
      </w:r>
      <w:r w:rsidR="00546394">
        <w:rPr>
          <w:rFonts w:ascii="PMingLiU" w:eastAsia="PMingLiU" w:hAnsi="PMingLiU" w:cs="PMingLiU" w:hint="eastAsia"/>
          <w:sz w:val="24"/>
          <w:szCs w:val="24"/>
          <w:lang w:eastAsia="zh-TW"/>
        </w:rPr>
        <w:t>透明度、問責制，以及在去機構化的每個階段保護及促進障礙者人權</w:t>
      </w:r>
      <w:r>
        <w:rPr>
          <w:rFonts w:ascii="PMingLiU" w:eastAsia="PMingLiU" w:hAnsi="PMingLiU" w:cs="PMingLiU"/>
          <w:sz w:val="24"/>
          <w:szCs w:val="24"/>
          <w:lang w:eastAsia="zh-TW"/>
        </w:rPr>
        <w:t>。他們應追查、防範及補償</w:t>
      </w:r>
      <w:r w:rsidR="00546394">
        <w:rPr>
          <w:rFonts w:ascii="PMingLiU" w:eastAsia="PMingLiU" w:hAnsi="PMingLiU" w:cs="PMingLiU" w:hint="eastAsia"/>
          <w:sz w:val="24"/>
          <w:szCs w:val="24"/>
          <w:lang w:eastAsia="zh-TW"/>
        </w:rPr>
        <w:t>侵害人權行為</w:t>
      </w:r>
      <w:r>
        <w:rPr>
          <w:rFonts w:ascii="PMingLiU" w:eastAsia="PMingLiU" w:hAnsi="PMingLiU" w:cs="PMingLiU"/>
          <w:sz w:val="24"/>
          <w:szCs w:val="24"/>
          <w:lang w:eastAsia="zh-TW"/>
        </w:rPr>
        <w:t>，提供最好</w:t>
      </w:r>
      <w:r w:rsidR="00546394">
        <w:rPr>
          <w:rFonts w:ascii="PMingLiU" w:eastAsia="PMingLiU" w:hAnsi="PMingLiU" w:cs="PMingLiU" w:hint="eastAsia"/>
          <w:sz w:val="24"/>
          <w:szCs w:val="24"/>
          <w:lang w:eastAsia="zh-TW"/>
        </w:rPr>
        <w:t>的</w:t>
      </w:r>
      <w:r>
        <w:rPr>
          <w:rFonts w:ascii="PMingLiU" w:eastAsia="PMingLiU" w:hAnsi="PMingLiU" w:cs="PMingLiU"/>
          <w:sz w:val="24"/>
          <w:szCs w:val="24"/>
          <w:lang w:eastAsia="zh-TW"/>
        </w:rPr>
        <w:t>行動建議，並依</w:t>
      </w:r>
      <w:r w:rsidR="00546394">
        <w:rPr>
          <w:rFonts w:ascii="PMingLiU" w:eastAsia="PMingLiU" w:hAnsi="PMingLiU" w:cs="PMingLiU" w:hint="eastAsia"/>
          <w:sz w:val="24"/>
          <w:szCs w:val="24"/>
          <w:lang w:eastAsia="zh-TW"/>
        </w:rPr>
        <w:t>《</w:t>
      </w:r>
      <w:r w:rsidR="00546394" w:rsidRPr="00546394">
        <w:rPr>
          <w:rFonts w:ascii="PMingLiU" w:eastAsia="PMingLiU" w:hAnsi="PMingLiU" w:cs="PMingLiU" w:hint="eastAsia"/>
          <w:sz w:val="24"/>
          <w:szCs w:val="24"/>
          <w:lang w:eastAsia="zh-TW"/>
        </w:rPr>
        <w:t>獨立監測框架及其參與殘疾人權利委員會工作的準則</w:t>
      </w:r>
      <w:r w:rsidR="00546394">
        <w:rPr>
          <w:rFonts w:ascii="PMingLiU" w:eastAsia="PMingLiU" w:hAnsi="PMingLiU" w:cs="PMingLiU" w:hint="eastAsia"/>
          <w:sz w:val="24"/>
          <w:szCs w:val="24"/>
          <w:lang w:eastAsia="zh-TW"/>
        </w:rPr>
        <w:t>》，授權承接《公約》第3</w:t>
      </w:r>
      <w:r w:rsidR="00546394">
        <w:rPr>
          <w:rFonts w:ascii="PMingLiU" w:eastAsia="PMingLiU" w:hAnsi="PMingLiU" w:cs="PMingLiU"/>
          <w:sz w:val="24"/>
          <w:szCs w:val="24"/>
          <w:lang w:eastAsia="zh-TW"/>
        </w:rPr>
        <w:t>3</w:t>
      </w:r>
      <w:r w:rsidR="00546394">
        <w:rPr>
          <w:rFonts w:ascii="PMingLiU" w:eastAsia="PMingLiU" w:hAnsi="PMingLiU" w:cs="PMingLiU" w:hint="eastAsia"/>
          <w:sz w:val="24"/>
          <w:szCs w:val="24"/>
          <w:lang w:eastAsia="zh-TW"/>
        </w:rPr>
        <w:t>條規範的所有義務。</w:t>
      </w:r>
    </w:p>
    <w:p w14:paraId="59D47962" w14:textId="1434E219" w:rsidR="00416ABB" w:rsidRDefault="005D1ECE">
      <w:pPr>
        <w:spacing w:line="480" w:lineRule="auto"/>
        <w:rPr>
          <w:rFonts w:ascii="PMingLiU" w:eastAsia="PMingLiU" w:hAnsi="PMingLiU" w:cs="PMingLiU"/>
          <w:sz w:val="24"/>
          <w:szCs w:val="24"/>
          <w:lang w:eastAsia="zh-TW"/>
        </w:rPr>
      </w:pPr>
      <w:r>
        <w:rPr>
          <w:rFonts w:ascii="Calibri" w:eastAsia="Calibri" w:hAnsi="Calibri" w:cs="Calibri"/>
          <w:sz w:val="24"/>
          <w:szCs w:val="24"/>
          <w:lang w:eastAsia="zh-TW"/>
        </w:rPr>
        <w:t>130 . 監督機制應遵守既有人權</w:t>
      </w:r>
      <w:r w:rsidR="005E0045">
        <w:rPr>
          <w:rFonts w:ascii="PMingLiU" w:eastAsia="PMingLiU" w:hAnsi="PMingLiU" w:cs="PMingLiU" w:hint="eastAsia"/>
          <w:sz w:val="24"/>
          <w:szCs w:val="24"/>
          <w:lang w:eastAsia="zh-TW"/>
        </w:rPr>
        <w:t>監督</w:t>
      </w:r>
      <w:r>
        <w:rPr>
          <w:rFonts w:ascii="Calibri" w:eastAsia="Calibri" w:hAnsi="Calibri" w:cs="Calibri"/>
          <w:sz w:val="24"/>
          <w:szCs w:val="24"/>
          <w:lang w:eastAsia="zh-TW"/>
        </w:rPr>
        <w:t>原則</w:t>
      </w:r>
      <w:r>
        <w:rPr>
          <w:rFonts w:ascii="PMingLiU" w:eastAsia="PMingLiU" w:hAnsi="PMingLiU" w:cs="PMingLiU"/>
          <w:sz w:val="24"/>
          <w:szCs w:val="24"/>
          <w:lang w:eastAsia="zh-TW"/>
        </w:rPr>
        <w:t>，</w:t>
      </w:r>
      <w:r>
        <w:rPr>
          <w:rFonts w:ascii="Calibri" w:eastAsia="Calibri" w:hAnsi="Calibri" w:cs="Calibri"/>
          <w:sz w:val="24"/>
          <w:szCs w:val="24"/>
          <w:lang w:eastAsia="zh-TW"/>
        </w:rPr>
        <w:t>譬如確保障礙者及其代表組織</w:t>
      </w:r>
      <w:r>
        <w:rPr>
          <w:rFonts w:ascii="PMingLiU" w:eastAsia="PMingLiU" w:hAnsi="PMingLiU" w:cs="PMingLiU"/>
          <w:sz w:val="24"/>
          <w:szCs w:val="24"/>
          <w:lang w:eastAsia="zh-TW"/>
        </w:rPr>
        <w:t>，</w:t>
      </w:r>
      <w:r>
        <w:rPr>
          <w:rFonts w:ascii="Calibri" w:eastAsia="Calibri" w:hAnsi="Calibri" w:cs="Calibri"/>
          <w:sz w:val="24"/>
          <w:szCs w:val="24"/>
          <w:lang w:eastAsia="zh-TW"/>
        </w:rPr>
        <w:t>尤其其中機構住民及倖存者</w:t>
      </w:r>
      <w:r>
        <w:rPr>
          <w:rFonts w:ascii="PMingLiU" w:eastAsia="PMingLiU" w:hAnsi="PMingLiU" w:cs="PMingLiU"/>
          <w:sz w:val="24"/>
          <w:szCs w:val="24"/>
          <w:lang w:eastAsia="zh-TW"/>
        </w:rPr>
        <w:t>的有意義參與。國家預防機制、國家人權機構及其他監督機制均應排除機構工作者，</w:t>
      </w:r>
      <w:r w:rsidR="005E0045">
        <w:rPr>
          <w:rFonts w:ascii="PMingLiU" w:eastAsia="PMingLiU" w:hAnsi="PMingLiU" w:cs="PMingLiU" w:hint="eastAsia"/>
          <w:sz w:val="24"/>
          <w:szCs w:val="24"/>
          <w:lang w:eastAsia="zh-TW"/>
        </w:rPr>
        <w:t>參與</w:t>
      </w:r>
      <w:r>
        <w:rPr>
          <w:rFonts w:ascii="PMingLiU" w:eastAsia="PMingLiU" w:hAnsi="PMingLiU" w:cs="PMingLiU"/>
          <w:sz w:val="24"/>
          <w:szCs w:val="24"/>
          <w:lang w:eastAsia="zh-TW"/>
        </w:rPr>
        <w:t>去機構化進程</w:t>
      </w:r>
      <w:r w:rsidR="005E0045">
        <w:rPr>
          <w:rFonts w:ascii="PMingLiU" w:eastAsia="PMingLiU" w:hAnsi="PMingLiU" w:cs="PMingLiU" w:hint="eastAsia"/>
          <w:sz w:val="24"/>
          <w:szCs w:val="24"/>
          <w:lang w:eastAsia="zh-TW"/>
        </w:rPr>
        <w:t>的監督</w:t>
      </w:r>
      <w:r>
        <w:rPr>
          <w:rFonts w:ascii="PMingLiU" w:eastAsia="PMingLiU" w:hAnsi="PMingLiU" w:cs="PMingLiU"/>
          <w:sz w:val="24"/>
          <w:szCs w:val="24"/>
          <w:lang w:eastAsia="zh-TW"/>
        </w:rPr>
        <w:t>。</w:t>
      </w:r>
    </w:p>
    <w:p w14:paraId="474191FF" w14:textId="77777777" w:rsidR="00416ABB" w:rsidRDefault="00416ABB">
      <w:pPr>
        <w:spacing w:line="480" w:lineRule="auto"/>
        <w:rPr>
          <w:rFonts w:ascii="PMingLiU" w:eastAsia="PMingLiU" w:hAnsi="PMingLiU" w:cs="PMingLiU"/>
          <w:sz w:val="24"/>
          <w:szCs w:val="24"/>
          <w:lang w:eastAsia="zh-TW"/>
        </w:rPr>
      </w:pPr>
    </w:p>
    <w:p w14:paraId="398AC4F8" w14:textId="7E91E788"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131. 締約國應確保，依公約第33條第2款所建立之獨立監督機制，擁有足夠資源，並能不受限制地接觸機構、檔案與訊息。締約國還應確保障礙者及公民社會，能如同公約第33條第3款所規定那般參與監督活動，其措施包括提供</w:t>
      </w:r>
      <w:r w:rsidR="00F06A6A">
        <w:rPr>
          <w:rFonts w:ascii="PMingLiU" w:eastAsia="PMingLiU" w:hAnsi="PMingLiU" w:cs="PMingLiU"/>
          <w:sz w:val="24"/>
          <w:szCs w:val="24"/>
          <w:lang w:eastAsia="zh-TW"/>
        </w:rPr>
        <w:t>合理便利</w:t>
      </w:r>
      <w:r>
        <w:rPr>
          <w:rFonts w:ascii="PMingLiU" w:eastAsia="PMingLiU" w:hAnsi="PMingLiU" w:cs="PMingLiU"/>
          <w:sz w:val="24"/>
          <w:szCs w:val="24"/>
          <w:lang w:eastAsia="zh-TW"/>
        </w:rPr>
        <w:t>，移除接觸機構、檔案與訊息之阻礙。</w:t>
      </w:r>
    </w:p>
    <w:p w14:paraId="1BB33610" w14:textId="77777777" w:rsidR="00416ABB" w:rsidRDefault="00416ABB">
      <w:pPr>
        <w:spacing w:line="480" w:lineRule="auto"/>
        <w:rPr>
          <w:rFonts w:ascii="PMingLiU" w:eastAsia="PMingLiU" w:hAnsi="PMingLiU" w:cs="PMingLiU"/>
          <w:sz w:val="24"/>
          <w:szCs w:val="24"/>
          <w:lang w:eastAsia="zh-TW"/>
        </w:rPr>
      </w:pPr>
    </w:p>
    <w:p w14:paraId="452DC0BB" w14:textId="74D9DB74"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132. 應允許所有監督機制</w:t>
      </w:r>
      <w:r w:rsidR="00D07FA8">
        <w:rPr>
          <w:rFonts w:ascii="PMingLiU" w:eastAsia="PMingLiU" w:hAnsi="PMingLiU" w:cs="PMingLiU" w:hint="eastAsia"/>
          <w:sz w:val="24"/>
          <w:szCs w:val="24"/>
          <w:lang w:eastAsia="zh-TW"/>
        </w:rPr>
        <w:t>能</w:t>
      </w:r>
      <w:r>
        <w:rPr>
          <w:rFonts w:ascii="PMingLiU" w:eastAsia="PMingLiU" w:hAnsi="PMingLiU" w:cs="PMingLiU"/>
          <w:sz w:val="24"/>
          <w:szCs w:val="24"/>
          <w:lang w:eastAsia="zh-TW"/>
        </w:rPr>
        <w:t>自由調查</w:t>
      </w:r>
      <w:r w:rsidR="00D07FA8">
        <w:rPr>
          <w:rFonts w:ascii="PMingLiU" w:eastAsia="PMingLiU" w:hAnsi="PMingLiU" w:cs="PMingLiU" w:hint="eastAsia"/>
          <w:sz w:val="24"/>
          <w:szCs w:val="24"/>
          <w:lang w:eastAsia="zh-TW"/>
        </w:rPr>
        <w:t>，</w:t>
      </w:r>
      <w:r>
        <w:rPr>
          <w:rFonts w:ascii="PMingLiU" w:eastAsia="PMingLiU" w:hAnsi="PMingLiU" w:cs="PMingLiU"/>
          <w:sz w:val="24"/>
          <w:szCs w:val="24"/>
          <w:lang w:eastAsia="zh-TW"/>
        </w:rPr>
        <w:t>官方及民間機構</w:t>
      </w:r>
      <w:r w:rsidR="00D07FA8">
        <w:rPr>
          <w:rFonts w:ascii="PMingLiU" w:eastAsia="PMingLiU" w:hAnsi="PMingLiU" w:cs="PMingLiU" w:hint="eastAsia"/>
          <w:sz w:val="24"/>
          <w:szCs w:val="24"/>
          <w:lang w:eastAsia="zh-TW"/>
        </w:rPr>
        <w:t>狀況及其中違反人權之行為</w:t>
      </w:r>
      <w:r>
        <w:rPr>
          <w:rFonts w:ascii="PMingLiU" w:eastAsia="PMingLiU" w:hAnsi="PMingLiU" w:cs="PMingLiU"/>
          <w:sz w:val="24"/>
          <w:szCs w:val="24"/>
          <w:lang w:eastAsia="zh-TW"/>
        </w:rPr>
        <w:t>。</w:t>
      </w:r>
      <w:r w:rsidR="00D07FA8">
        <w:rPr>
          <w:rFonts w:ascii="PMingLiU" w:eastAsia="PMingLiU" w:hAnsi="PMingLiU" w:cs="PMingLiU" w:hint="eastAsia"/>
          <w:sz w:val="24"/>
          <w:szCs w:val="24"/>
          <w:lang w:eastAsia="zh-TW"/>
        </w:rPr>
        <w:t>此番</w:t>
      </w:r>
      <w:r>
        <w:rPr>
          <w:rFonts w:ascii="PMingLiU" w:eastAsia="PMingLiU" w:hAnsi="PMingLiU" w:cs="PMingLiU"/>
          <w:sz w:val="24"/>
          <w:szCs w:val="24"/>
          <w:lang w:eastAsia="zh-TW"/>
        </w:rPr>
        <w:t>接觸</w:t>
      </w:r>
      <w:r w:rsidR="00D07FA8">
        <w:rPr>
          <w:rFonts w:ascii="PMingLiU" w:eastAsia="PMingLiU" w:hAnsi="PMingLiU" w:cs="PMingLiU" w:hint="eastAsia"/>
          <w:sz w:val="24"/>
          <w:szCs w:val="24"/>
          <w:lang w:eastAsia="zh-TW"/>
        </w:rPr>
        <w:t>應</w:t>
      </w:r>
      <w:r>
        <w:rPr>
          <w:rFonts w:ascii="PMingLiU" w:eastAsia="PMingLiU" w:hAnsi="PMingLiU" w:cs="PMingLiU"/>
          <w:sz w:val="24"/>
          <w:szCs w:val="24"/>
          <w:lang w:eastAsia="zh-TW"/>
        </w:rPr>
        <w:t>尊重及保</w:t>
      </w:r>
      <w:r w:rsidR="00D07FA8">
        <w:rPr>
          <w:rFonts w:ascii="PMingLiU" w:eastAsia="PMingLiU" w:hAnsi="PMingLiU" w:cs="PMingLiU" w:hint="eastAsia"/>
          <w:sz w:val="24"/>
          <w:szCs w:val="24"/>
          <w:lang w:eastAsia="zh-TW"/>
        </w:rPr>
        <w:t>護</w:t>
      </w:r>
      <w:r>
        <w:rPr>
          <w:rFonts w:ascii="PMingLiU" w:eastAsia="PMingLiU" w:hAnsi="PMingLiU" w:cs="PMingLiU"/>
          <w:sz w:val="24"/>
          <w:szCs w:val="24"/>
          <w:lang w:eastAsia="zh-TW"/>
        </w:rPr>
        <w:t>倖存者隱私。</w:t>
      </w:r>
      <w:r w:rsidR="005E0045">
        <w:rPr>
          <w:rFonts w:ascii="PMingLiU" w:eastAsia="PMingLiU" w:hAnsi="PMingLiU" w:cs="PMingLiU" w:hint="eastAsia"/>
          <w:sz w:val="24"/>
          <w:szCs w:val="24"/>
          <w:lang w:eastAsia="zh-TW"/>
        </w:rPr>
        <w:t>締約國不阻擾人權報告公佈的義</w:t>
      </w:r>
      <w:r w:rsidR="005E0045">
        <w:rPr>
          <w:rFonts w:ascii="PMingLiU" w:eastAsia="PMingLiU" w:hAnsi="PMingLiU" w:cs="PMingLiU" w:hint="eastAsia"/>
          <w:sz w:val="24"/>
          <w:szCs w:val="24"/>
          <w:lang w:eastAsia="zh-TW"/>
        </w:rPr>
        <w:lastRenderedPageBreak/>
        <w:t>務，與個人隱私保護同時併存。</w:t>
      </w:r>
      <w:r>
        <w:rPr>
          <w:rFonts w:ascii="PMingLiU" w:eastAsia="PMingLiU" w:hAnsi="PMingLiU" w:cs="PMingLiU"/>
          <w:sz w:val="24"/>
          <w:szCs w:val="24"/>
          <w:lang w:eastAsia="zh-TW"/>
        </w:rPr>
        <w:t>締約國不得以隱私及保密為由阻礙獨立監督。</w:t>
      </w:r>
      <w:r w:rsidR="005E0045">
        <w:rPr>
          <w:rFonts w:ascii="PMingLiU" w:eastAsia="PMingLiU" w:hAnsi="PMingLiU" w:cs="PMingLiU" w:hint="eastAsia"/>
          <w:sz w:val="24"/>
          <w:szCs w:val="24"/>
          <w:lang w:eastAsia="zh-TW"/>
        </w:rPr>
        <w:t>應保護其</w:t>
      </w:r>
      <w:r>
        <w:rPr>
          <w:rFonts w:ascii="PMingLiU" w:eastAsia="PMingLiU" w:hAnsi="PMingLiU" w:cs="PMingLiU"/>
          <w:sz w:val="24"/>
          <w:szCs w:val="24"/>
          <w:lang w:eastAsia="zh-TW"/>
        </w:rPr>
        <w:t>獲取、儲備及發佈機構處境相關訊息</w:t>
      </w:r>
      <w:r w:rsidR="005E0045">
        <w:rPr>
          <w:rFonts w:ascii="PMingLiU" w:eastAsia="PMingLiU" w:hAnsi="PMingLiU" w:cs="PMingLiU" w:hint="eastAsia"/>
          <w:sz w:val="24"/>
          <w:szCs w:val="24"/>
          <w:lang w:eastAsia="zh-TW"/>
        </w:rPr>
        <w:t>的</w:t>
      </w:r>
      <w:r>
        <w:rPr>
          <w:rFonts w:ascii="PMingLiU" w:eastAsia="PMingLiU" w:hAnsi="PMingLiU" w:cs="PMingLiU"/>
          <w:sz w:val="24"/>
          <w:szCs w:val="24"/>
          <w:lang w:eastAsia="zh-TW"/>
        </w:rPr>
        <w:t>能力。來自機構內的拍攝與錄影紀錄，對於補充及證實監察史的調查結果，有極大幫助。</w:t>
      </w:r>
    </w:p>
    <w:p w14:paraId="07479343" w14:textId="77777777" w:rsidR="00416ABB" w:rsidRDefault="00416ABB">
      <w:pPr>
        <w:spacing w:line="480" w:lineRule="auto"/>
        <w:rPr>
          <w:rFonts w:ascii="PMingLiU" w:eastAsia="PMingLiU" w:hAnsi="PMingLiU" w:cs="PMingLiU"/>
          <w:sz w:val="24"/>
          <w:szCs w:val="24"/>
          <w:lang w:eastAsia="zh-TW"/>
        </w:rPr>
      </w:pPr>
    </w:p>
    <w:p w14:paraId="2364D8FB" w14:textId="13D024C1" w:rsidR="00D07FA8"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133. 締約國應及時且有效地處理</w:t>
      </w:r>
      <w:r w:rsidR="00D07FA8">
        <w:rPr>
          <w:rFonts w:ascii="PMingLiU" w:eastAsia="PMingLiU" w:hAnsi="PMingLiU" w:cs="PMingLiU" w:hint="eastAsia"/>
          <w:sz w:val="24"/>
          <w:szCs w:val="24"/>
          <w:lang w:eastAsia="zh-TW"/>
        </w:rPr>
        <w:t>，包括由獨立監督機制接露的，人權侵害。</w:t>
      </w:r>
    </w:p>
    <w:p w14:paraId="10D11999" w14:textId="77777777" w:rsidR="00416ABB" w:rsidRDefault="00416ABB">
      <w:pPr>
        <w:spacing w:line="480" w:lineRule="auto"/>
        <w:rPr>
          <w:rFonts w:ascii="PMingLiU" w:eastAsia="PMingLiU" w:hAnsi="PMingLiU" w:cs="PMingLiU"/>
          <w:sz w:val="24"/>
          <w:szCs w:val="24"/>
          <w:lang w:eastAsia="zh-TW"/>
        </w:rPr>
      </w:pPr>
    </w:p>
    <w:p w14:paraId="40CFB89B" w14:textId="77777777"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134. 面對機構倖存者索取個人資料時，締約國應確保他能便利且不加限制地取得。而非以公共衛生及秩序為由，拒絕或限制其近用。</w:t>
      </w:r>
    </w:p>
    <w:p w14:paraId="7BE9EAB8" w14:textId="77777777" w:rsidR="00416ABB" w:rsidRDefault="00416ABB">
      <w:pPr>
        <w:spacing w:line="480" w:lineRule="auto"/>
        <w:rPr>
          <w:rFonts w:ascii="PMingLiU" w:eastAsia="PMingLiU" w:hAnsi="PMingLiU" w:cs="PMingLiU"/>
          <w:sz w:val="24"/>
          <w:szCs w:val="24"/>
          <w:lang w:eastAsia="zh-TW"/>
        </w:rPr>
      </w:pPr>
    </w:p>
    <w:p w14:paraId="57DEA1EF" w14:textId="77777777"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135. 當障礙者從機構釋放出來後，應依其意願及偏好，將相關資料刪除或</w:t>
      </w:r>
      <w:r>
        <w:rPr>
          <w:rFonts w:ascii="Microsoft JhengHei" w:eastAsia="Microsoft JhengHei" w:hAnsi="Microsoft JhengHei" w:cs="Microsoft JhengHei"/>
          <w:sz w:val="24"/>
          <w:szCs w:val="24"/>
          <w:lang w:eastAsia="zh-TW"/>
        </w:rPr>
        <w:t>／</w:t>
      </w:r>
      <w:r>
        <w:rPr>
          <w:rFonts w:ascii="PMingLiU" w:eastAsia="PMingLiU" w:hAnsi="PMingLiU" w:cs="PMingLiU"/>
          <w:sz w:val="24"/>
          <w:szCs w:val="24"/>
          <w:lang w:eastAsia="zh-TW"/>
        </w:rPr>
        <w:t>及移交給他。關於資料批露與否，締約國應尊重倖存者選擇，並立即廢除授權締約國、執法當局、公衛專業工作者或其他人查閱紀錄之法規。</w:t>
      </w:r>
    </w:p>
    <w:p w14:paraId="12F728DD" w14:textId="77777777" w:rsidR="00416ABB" w:rsidRDefault="00416ABB">
      <w:pPr>
        <w:spacing w:line="480" w:lineRule="auto"/>
        <w:rPr>
          <w:rFonts w:ascii="PMingLiU" w:eastAsia="PMingLiU" w:hAnsi="PMingLiU" w:cs="PMingLiU"/>
          <w:sz w:val="24"/>
          <w:szCs w:val="24"/>
          <w:lang w:eastAsia="zh-TW"/>
        </w:rPr>
      </w:pPr>
    </w:p>
    <w:p w14:paraId="2EE7745D" w14:textId="7CF2263A"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136. 危難</w:t>
      </w:r>
      <w:r w:rsidR="00C77894">
        <w:rPr>
          <w:rFonts w:ascii="PMingLiU" w:eastAsia="PMingLiU" w:hAnsi="PMingLiU" w:cs="PMingLiU"/>
          <w:sz w:val="24"/>
          <w:szCs w:val="24"/>
          <w:lang w:eastAsia="zh-TW"/>
        </w:rPr>
        <w:t>狀態</w:t>
      </w:r>
      <w:r>
        <w:rPr>
          <w:rFonts w:ascii="PMingLiU" w:eastAsia="PMingLiU" w:hAnsi="PMingLiU" w:cs="PMingLiU"/>
          <w:sz w:val="24"/>
          <w:szCs w:val="24"/>
          <w:lang w:eastAsia="zh-TW"/>
        </w:rPr>
        <w:t>，締約國仍應在最大程度降低風險下，讓</w:t>
      </w:r>
      <w:r w:rsidR="005E0045">
        <w:rPr>
          <w:rFonts w:ascii="PMingLiU" w:eastAsia="PMingLiU" w:hAnsi="PMingLiU" w:cs="PMingLiU"/>
          <w:sz w:val="24"/>
          <w:szCs w:val="24"/>
          <w:lang w:eastAsia="zh-TW"/>
        </w:rPr>
        <w:t>監督</w:t>
      </w:r>
      <w:r>
        <w:rPr>
          <w:rFonts w:ascii="PMingLiU" w:eastAsia="PMingLiU" w:hAnsi="PMingLiU" w:cs="PMingLiU"/>
          <w:sz w:val="24"/>
          <w:szCs w:val="24"/>
          <w:lang w:eastAsia="zh-TW"/>
        </w:rPr>
        <w:t>持續運作。假如無法親身</w:t>
      </w:r>
      <w:r w:rsidR="005E0045">
        <w:rPr>
          <w:rFonts w:ascii="PMingLiU" w:eastAsia="PMingLiU" w:hAnsi="PMingLiU" w:cs="PMingLiU"/>
          <w:sz w:val="24"/>
          <w:szCs w:val="24"/>
          <w:lang w:eastAsia="zh-TW"/>
        </w:rPr>
        <w:t>監督</w:t>
      </w:r>
      <w:r>
        <w:rPr>
          <w:rFonts w:ascii="PMingLiU" w:eastAsia="PMingLiU" w:hAnsi="PMingLiU" w:cs="PMingLiU"/>
          <w:sz w:val="24"/>
          <w:szCs w:val="24"/>
          <w:lang w:eastAsia="zh-TW"/>
        </w:rPr>
        <w:t>，締約國應取用數位、電子或其他遠端通訊設備等現有資源作為替代方法，確保監督獨立</w:t>
      </w:r>
      <w:r w:rsidR="004409A4">
        <w:rPr>
          <w:rFonts w:ascii="PMingLiU" w:eastAsia="PMingLiU" w:hAnsi="PMingLiU" w:cs="PMingLiU" w:hint="eastAsia"/>
          <w:sz w:val="24"/>
          <w:szCs w:val="24"/>
          <w:lang w:eastAsia="zh-TW"/>
        </w:rPr>
        <w:t>有效運作</w:t>
      </w:r>
      <w:r>
        <w:rPr>
          <w:rFonts w:ascii="PMingLiU" w:eastAsia="PMingLiU" w:hAnsi="PMingLiU" w:cs="PMingLiU"/>
          <w:sz w:val="24"/>
          <w:szCs w:val="24"/>
          <w:lang w:eastAsia="zh-TW"/>
        </w:rPr>
        <w:t>。</w:t>
      </w:r>
    </w:p>
    <w:p w14:paraId="0067D19B" w14:textId="77777777" w:rsidR="00416ABB" w:rsidRDefault="00416ABB">
      <w:pPr>
        <w:spacing w:line="480" w:lineRule="auto"/>
        <w:rPr>
          <w:rFonts w:ascii="PMingLiU" w:eastAsia="PMingLiU" w:hAnsi="PMingLiU" w:cs="PMingLiU"/>
          <w:sz w:val="24"/>
          <w:szCs w:val="24"/>
          <w:lang w:eastAsia="zh-TW"/>
        </w:rPr>
      </w:pPr>
    </w:p>
    <w:p w14:paraId="29E0D52B" w14:textId="066B1A2D"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137. 針對住宿機構的獨立</w:t>
      </w:r>
      <w:r w:rsidR="005E0045">
        <w:rPr>
          <w:rFonts w:ascii="PMingLiU" w:eastAsia="PMingLiU" w:hAnsi="PMingLiU" w:cs="PMingLiU"/>
          <w:sz w:val="24"/>
          <w:szCs w:val="24"/>
          <w:lang w:eastAsia="zh-TW"/>
        </w:rPr>
        <w:t>監督</w:t>
      </w:r>
      <w:r>
        <w:rPr>
          <w:rFonts w:ascii="PMingLiU" w:eastAsia="PMingLiU" w:hAnsi="PMingLiU" w:cs="PMingLiU"/>
          <w:sz w:val="24"/>
          <w:szCs w:val="24"/>
          <w:lang w:eastAsia="zh-TW"/>
        </w:rPr>
        <w:t>，不因危難</w:t>
      </w:r>
      <w:r w:rsidR="00C77894">
        <w:rPr>
          <w:rFonts w:ascii="PMingLiU" w:eastAsia="PMingLiU" w:hAnsi="PMingLiU" w:cs="PMingLiU"/>
          <w:sz w:val="24"/>
          <w:szCs w:val="24"/>
          <w:lang w:eastAsia="zh-TW"/>
        </w:rPr>
        <w:t>狀態</w:t>
      </w:r>
      <w:r>
        <w:rPr>
          <w:rFonts w:ascii="PMingLiU" w:eastAsia="PMingLiU" w:hAnsi="PMingLiU" w:cs="PMingLiU"/>
          <w:sz w:val="24"/>
          <w:szCs w:val="24"/>
          <w:lang w:eastAsia="zh-TW"/>
        </w:rPr>
        <w:t>暫緩，而應持續至機構關閉。依據公約第16條、第33條第3款，包括兒童在內的障礙者及其代表組織及獨立公民社會，尤其其中的機構倖存者，都應納入獨立</w:t>
      </w:r>
      <w:r w:rsidR="005E0045">
        <w:rPr>
          <w:rFonts w:ascii="PMingLiU" w:eastAsia="PMingLiU" w:hAnsi="PMingLiU" w:cs="PMingLiU"/>
          <w:sz w:val="24"/>
          <w:szCs w:val="24"/>
          <w:lang w:eastAsia="zh-TW"/>
        </w:rPr>
        <w:t>監督</w:t>
      </w:r>
      <w:r>
        <w:rPr>
          <w:rFonts w:ascii="PMingLiU" w:eastAsia="PMingLiU" w:hAnsi="PMingLiU" w:cs="PMingLiU"/>
          <w:sz w:val="24"/>
          <w:szCs w:val="24"/>
          <w:lang w:eastAsia="zh-TW"/>
        </w:rPr>
        <w:t>機制中。</w:t>
      </w:r>
    </w:p>
    <w:p w14:paraId="315E8C65" w14:textId="77777777" w:rsidR="00416ABB" w:rsidRDefault="00416ABB">
      <w:pPr>
        <w:spacing w:line="480" w:lineRule="auto"/>
        <w:rPr>
          <w:rFonts w:ascii="PMingLiU" w:eastAsia="PMingLiU" w:hAnsi="PMingLiU" w:cs="PMingLiU"/>
          <w:sz w:val="24"/>
          <w:szCs w:val="24"/>
          <w:lang w:eastAsia="zh-TW"/>
        </w:rPr>
      </w:pPr>
    </w:p>
    <w:p w14:paraId="3485F123" w14:textId="77777777" w:rsidR="00416ABB" w:rsidRDefault="00416ABB">
      <w:pPr>
        <w:spacing w:line="480" w:lineRule="auto"/>
        <w:rPr>
          <w:rFonts w:ascii="PMingLiU" w:eastAsia="PMingLiU" w:hAnsi="PMingLiU" w:cs="PMingLiU"/>
          <w:sz w:val="24"/>
          <w:szCs w:val="24"/>
          <w:lang w:eastAsia="zh-TW"/>
        </w:rPr>
      </w:pPr>
    </w:p>
    <w:p w14:paraId="7775E5C6" w14:textId="77777777" w:rsidR="00F81AA1" w:rsidRDefault="00F81AA1">
      <w:pPr>
        <w:spacing w:line="480" w:lineRule="auto"/>
        <w:rPr>
          <w:rFonts w:ascii="PMingLiU" w:eastAsia="PMingLiU" w:hAnsi="PMingLiU" w:cs="PMingLiU"/>
          <w:sz w:val="24"/>
          <w:szCs w:val="24"/>
          <w:lang w:eastAsia="zh-TW"/>
        </w:rPr>
      </w:pPr>
    </w:p>
    <w:p w14:paraId="1180ABB3" w14:textId="77777777" w:rsidR="00416ABB" w:rsidRDefault="005D1ECE">
      <w:pPr>
        <w:spacing w:line="480" w:lineRule="auto"/>
        <w:jc w:val="center"/>
        <w:rPr>
          <w:rFonts w:ascii="PMingLiU" w:eastAsia="PMingLiU" w:hAnsi="PMingLiU" w:cs="PMingLiU"/>
          <w:sz w:val="24"/>
          <w:szCs w:val="24"/>
          <w:lang w:eastAsia="zh-TW"/>
        </w:rPr>
      </w:pPr>
      <w:r>
        <w:rPr>
          <w:rFonts w:ascii="PMingLiU" w:eastAsia="PMingLiU" w:hAnsi="PMingLiU" w:cs="PMingLiU"/>
          <w:b/>
          <w:sz w:val="48"/>
          <w:szCs w:val="48"/>
          <w:lang w:eastAsia="zh-TW"/>
        </w:rPr>
        <w:t>十二、國際合作</w:t>
      </w:r>
    </w:p>
    <w:p w14:paraId="1047BFA8" w14:textId="28CF93C5"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138. 國際合作是支持去機構化改革的關鍵因素。投資任何形式的機構，哪怕僅是小型機構，或</w:t>
      </w:r>
      <w:r w:rsidR="004409A4">
        <w:rPr>
          <w:rFonts w:ascii="PMingLiU" w:eastAsia="PMingLiU" w:hAnsi="PMingLiU" w:cs="PMingLiU" w:hint="eastAsia"/>
          <w:sz w:val="24"/>
          <w:szCs w:val="24"/>
          <w:lang w:eastAsia="zh-TW"/>
        </w:rPr>
        <w:t>旨與應對緊急狀態</w:t>
      </w:r>
      <w:r>
        <w:rPr>
          <w:rFonts w:ascii="PMingLiU" w:eastAsia="PMingLiU" w:hAnsi="PMingLiU" w:cs="PMingLiU"/>
          <w:sz w:val="24"/>
          <w:szCs w:val="24"/>
          <w:lang w:eastAsia="zh-TW"/>
        </w:rPr>
        <w:t>，都不符合公約與「逐步實現｣原則。</w:t>
      </w:r>
    </w:p>
    <w:p w14:paraId="2B904A67" w14:textId="77777777" w:rsidR="00416ABB" w:rsidRDefault="00416ABB">
      <w:pPr>
        <w:spacing w:line="480" w:lineRule="auto"/>
        <w:rPr>
          <w:rFonts w:ascii="PMingLiU" w:eastAsia="PMingLiU" w:hAnsi="PMingLiU" w:cs="PMingLiU"/>
          <w:sz w:val="24"/>
          <w:szCs w:val="24"/>
          <w:lang w:eastAsia="zh-TW"/>
        </w:rPr>
      </w:pPr>
    </w:p>
    <w:p w14:paraId="59831800" w14:textId="6EA4F1E1"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139. 國際合作的實施過程應予透明化，並建立獨立問責機制，以確保該合作不會被用作維持甚至強化機構中的隔離，以及基於障礙之強制措施。其方法包括蒐集</w:t>
      </w:r>
      <w:r w:rsidR="00157A0A">
        <w:rPr>
          <w:rFonts w:ascii="PMingLiU" w:eastAsia="PMingLiU" w:hAnsi="PMingLiU" w:cs="PMingLiU"/>
          <w:sz w:val="24"/>
          <w:szCs w:val="24"/>
          <w:lang w:eastAsia="zh-TW"/>
        </w:rPr>
        <w:t>分類</w:t>
      </w:r>
      <w:r>
        <w:rPr>
          <w:rFonts w:ascii="PMingLiU" w:eastAsia="PMingLiU" w:hAnsi="PMingLiU" w:cs="PMingLiU"/>
          <w:sz w:val="24"/>
          <w:szCs w:val="24"/>
          <w:lang w:eastAsia="zh-TW"/>
        </w:rPr>
        <w:t>數據，獨立</w:t>
      </w:r>
      <w:r w:rsidR="005E0045">
        <w:rPr>
          <w:rFonts w:ascii="PMingLiU" w:eastAsia="PMingLiU" w:hAnsi="PMingLiU" w:cs="PMingLiU"/>
          <w:sz w:val="24"/>
          <w:szCs w:val="24"/>
          <w:lang w:eastAsia="zh-TW"/>
        </w:rPr>
        <w:t>監督</w:t>
      </w:r>
      <w:r>
        <w:rPr>
          <w:rFonts w:ascii="PMingLiU" w:eastAsia="PMingLiU" w:hAnsi="PMingLiU" w:cs="PMingLiU"/>
          <w:sz w:val="24"/>
          <w:szCs w:val="24"/>
          <w:lang w:eastAsia="zh-TW"/>
        </w:rPr>
        <w:t>與評估所有項目與方案，並確保投資過程保持透明。最後，締約國與資助者都應建立投訴機制。</w:t>
      </w:r>
    </w:p>
    <w:p w14:paraId="153C95E3" w14:textId="77777777" w:rsidR="00416ABB" w:rsidRDefault="00416ABB">
      <w:pPr>
        <w:spacing w:line="480" w:lineRule="auto"/>
        <w:rPr>
          <w:rFonts w:ascii="PMingLiU" w:eastAsia="PMingLiU" w:hAnsi="PMingLiU" w:cs="PMingLiU"/>
          <w:sz w:val="24"/>
          <w:szCs w:val="24"/>
          <w:lang w:eastAsia="zh-TW"/>
        </w:rPr>
      </w:pPr>
    </w:p>
    <w:p w14:paraId="504EEFCB" w14:textId="4A0B6ED9"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140. 締約國在設計與執行，透過國際合作而獲挹注的發展項目時，應與障礙者及其代表組織建立公開且直接的協商過程，其中，仍住在機構或機構倖存者尤其應被納入此一過程。假如公民社會組織普遍對</w:t>
      </w:r>
      <w:r w:rsidR="00AA3C39">
        <w:rPr>
          <w:rFonts w:ascii="PMingLiU" w:eastAsia="PMingLiU" w:hAnsi="PMingLiU" w:cs="PMingLiU"/>
          <w:sz w:val="24"/>
          <w:szCs w:val="24"/>
          <w:lang w:eastAsia="zh-TW"/>
        </w:rPr>
        <w:t>獨立生活</w:t>
      </w:r>
      <w:r>
        <w:rPr>
          <w:rFonts w:ascii="PMingLiU" w:eastAsia="PMingLiU" w:hAnsi="PMingLiU" w:cs="PMingLiU"/>
          <w:sz w:val="24"/>
          <w:szCs w:val="24"/>
          <w:lang w:eastAsia="zh-TW"/>
        </w:rPr>
        <w:t>與</w:t>
      </w:r>
      <w:r w:rsidR="00AA3C39">
        <w:rPr>
          <w:rFonts w:ascii="PMingLiU" w:eastAsia="PMingLiU" w:hAnsi="PMingLiU" w:cs="PMingLiU"/>
          <w:sz w:val="24"/>
          <w:szCs w:val="24"/>
          <w:lang w:eastAsia="zh-TW"/>
        </w:rPr>
        <w:t>融入社區</w:t>
      </w:r>
      <w:r>
        <w:rPr>
          <w:rFonts w:ascii="PMingLiU" w:eastAsia="PMingLiU" w:hAnsi="PMingLiU" w:cs="PMingLiU"/>
          <w:sz w:val="24"/>
          <w:szCs w:val="24"/>
          <w:lang w:eastAsia="zh-TW"/>
        </w:rPr>
        <w:t>權缺乏認知，則應透過國際合作，在強化公民社會前提下支持此一協商過程。</w:t>
      </w:r>
    </w:p>
    <w:p w14:paraId="7F521FC6" w14:textId="77777777" w:rsidR="00416ABB" w:rsidRDefault="00416ABB">
      <w:pPr>
        <w:spacing w:line="480" w:lineRule="auto"/>
        <w:rPr>
          <w:rFonts w:ascii="PMingLiU" w:eastAsia="PMingLiU" w:hAnsi="PMingLiU" w:cs="PMingLiU"/>
          <w:sz w:val="24"/>
          <w:szCs w:val="24"/>
          <w:lang w:eastAsia="zh-TW"/>
        </w:rPr>
      </w:pPr>
    </w:p>
    <w:p w14:paraId="0C99F7C1" w14:textId="77777777"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141. 締約國在進行任何國際合作時，都應努力將障礙者權利主流化，並確保所有措施均符合2030年永續經營議程對非機構化的支持。由於國際合作，無法有效確保長期提供以社區為基礎的支持與服務，締約國應持續規劃並執行創新服務，並完成非機構化進程。</w:t>
      </w:r>
    </w:p>
    <w:p w14:paraId="09C24E4E" w14:textId="77777777" w:rsidR="00416ABB" w:rsidRDefault="00416ABB">
      <w:pPr>
        <w:spacing w:line="480" w:lineRule="auto"/>
        <w:rPr>
          <w:rFonts w:ascii="PMingLiU" w:eastAsia="PMingLiU" w:hAnsi="PMingLiU" w:cs="PMingLiU"/>
          <w:sz w:val="24"/>
          <w:szCs w:val="24"/>
          <w:lang w:eastAsia="zh-TW"/>
        </w:rPr>
      </w:pPr>
    </w:p>
    <w:p w14:paraId="7E42B9BC" w14:textId="77777777"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142. 區域性組織作為國際合作一環，可以在推展去機構化上發揮重要作用。</w:t>
      </w:r>
    </w:p>
    <w:p w14:paraId="60DC525D" w14:textId="77777777"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lastRenderedPageBreak/>
        <w:t>國家、區域及國際組織的障礙者協調機制，應與障礙者及其代表，以及機構住民與倖存者密切合作。整合性的區域組織，與締約國一樣具有遵從公約，並建立透明且可問責機制的義務。</w:t>
      </w:r>
    </w:p>
    <w:p w14:paraId="7F50975E" w14:textId="77777777" w:rsidR="00416ABB" w:rsidRDefault="00416ABB">
      <w:pPr>
        <w:spacing w:line="480" w:lineRule="auto"/>
        <w:rPr>
          <w:rFonts w:ascii="PMingLiU" w:eastAsia="PMingLiU" w:hAnsi="PMingLiU" w:cs="PMingLiU"/>
          <w:sz w:val="24"/>
          <w:szCs w:val="24"/>
          <w:lang w:eastAsia="zh-TW"/>
        </w:rPr>
      </w:pPr>
    </w:p>
    <w:p w14:paraId="51CBEC54" w14:textId="77777777" w:rsidR="00416ABB" w:rsidRDefault="005D1ECE">
      <w:pPr>
        <w:spacing w:line="480" w:lineRule="auto"/>
        <w:rPr>
          <w:rFonts w:ascii="PMingLiU" w:eastAsia="PMingLiU" w:hAnsi="PMingLiU" w:cs="PMingLiU"/>
          <w:sz w:val="24"/>
          <w:szCs w:val="24"/>
          <w:lang w:eastAsia="zh-TW"/>
        </w:rPr>
      </w:pPr>
      <w:r>
        <w:rPr>
          <w:rFonts w:ascii="PMingLiU" w:eastAsia="PMingLiU" w:hAnsi="PMingLiU" w:cs="PMingLiU"/>
          <w:sz w:val="24"/>
          <w:szCs w:val="24"/>
          <w:lang w:eastAsia="zh-TW"/>
        </w:rPr>
        <w:t>143. 透過國際協商支持去機構化，能避免複製不良做法，譬如推廣殘疾醫療模式，或制定強制性的精神衛生法。締約國應考慮在密切諮詢障礙者及其代表組織，尤其其中的機構住民及倖存者下，設置討論如何實踐良好去機構化作法的平台。締約國應提供妥適的旅遊指南，提升遊客的公約意識，並讓他們清楚理解機構之危險，以避免外國遊客在機構進行志願服務 (所謂「公益旅行｣ )。</w:t>
      </w:r>
    </w:p>
    <w:p w14:paraId="17364409" w14:textId="77777777" w:rsidR="00416ABB" w:rsidRDefault="00416ABB">
      <w:pPr>
        <w:rPr>
          <w:sz w:val="28"/>
          <w:szCs w:val="28"/>
          <w:lang w:eastAsia="zh-TW"/>
        </w:rPr>
      </w:pPr>
    </w:p>
    <w:sectPr w:rsidR="00416ABB" w:rsidSect="00DE63E0">
      <w:footerReference w:type="default" r:id="rId9"/>
      <w:pgSz w:w="11906" w:h="16838"/>
      <w:pgMar w:top="1440" w:right="1800" w:bottom="1440" w:left="1800" w:header="851" w:footer="99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2BA8" w14:textId="77777777" w:rsidR="00291F76" w:rsidRDefault="00291F76">
      <w:pPr>
        <w:spacing w:line="240" w:lineRule="auto"/>
      </w:pPr>
      <w:r>
        <w:separator/>
      </w:r>
    </w:p>
  </w:endnote>
  <w:endnote w:type="continuationSeparator" w:id="0">
    <w:p w14:paraId="3E382138" w14:textId="77777777" w:rsidR="00291F76" w:rsidRDefault="00291F76">
      <w:pPr>
        <w:spacing w:line="240" w:lineRule="auto"/>
      </w:pPr>
      <w:r>
        <w:continuationSeparator/>
      </w:r>
    </w:p>
  </w:endnote>
  <w:endnote w:type="continuationNotice" w:id="1">
    <w:p w14:paraId="007B3637" w14:textId="77777777" w:rsidR="00291F76" w:rsidRDefault="00291F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DFKai-SB">
    <w:altName w:val="Microsoft JhengHei"/>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Karla">
    <w:charset w:val="00"/>
    <w:family w:val="auto"/>
    <w:pitch w:val="variable"/>
    <w:sig w:usb0="A00000EF" w:usb1="4000205B" w:usb2="00000000" w:usb3="00000000" w:csb0="00000093"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olor w:val="000000"/>
      </w:rPr>
      <w:id w:val="-385569578"/>
      <w:docPartObj>
        <w:docPartGallery w:val="Page Numbers (Bottom of Page)"/>
        <w:docPartUnique/>
      </w:docPartObj>
    </w:sdtPr>
    <w:sdtEndPr/>
    <w:sdtContent>
      <w:p w14:paraId="1ABBF3D1" w14:textId="07CC42AA" w:rsidR="00416ABB" w:rsidRDefault="00046A7B">
        <w:pPr>
          <w:pBdr>
            <w:top w:val="nil"/>
            <w:left w:val="nil"/>
            <w:bottom w:val="nil"/>
            <w:right w:val="nil"/>
            <w:between w:val="nil"/>
          </w:pBdr>
          <w:tabs>
            <w:tab w:val="center" w:pos="4153"/>
            <w:tab w:val="right" w:pos="8306"/>
          </w:tabs>
          <w:spacing w:line="240" w:lineRule="auto"/>
          <w:rPr>
            <w:rFonts w:eastAsia="Times New Roman"/>
            <w:color w:val="000000"/>
          </w:rPr>
        </w:pPr>
        <w:r>
          <w:rPr>
            <w:noProof/>
          </w:rPr>
          <mc:AlternateContent>
            <mc:Choice Requires="wps">
              <w:drawing>
                <wp:anchor distT="0" distB="0" distL="114300" distR="114300" simplePos="0" relativeHeight="251658240" behindDoc="0" locked="0" layoutInCell="1" allowOverlap="1" wp14:anchorId="7ED55A28" wp14:editId="24CDD760">
                  <wp:simplePos x="0" y="0"/>
                  <wp:positionH relativeFrom="leftMargin">
                    <wp:align>center</wp:align>
                  </wp:positionH>
                  <wp:positionV relativeFrom="bottomMargin">
                    <wp:align>center</wp:align>
                  </wp:positionV>
                  <wp:extent cx="512445" cy="441325"/>
                  <wp:effectExtent l="0" t="0" r="0" b="0"/>
                  <wp:wrapNone/>
                  <wp:docPr id="2029473208" name="替代程序 2029473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wps:spPr>
                        <wps:txbx>
                          <w:txbxContent>
                            <w:p w14:paraId="2D4D7518" w14:textId="77777777" w:rsidR="00DE63E0" w:rsidRPr="002C099D" w:rsidRDefault="00DE63E0">
                              <w:pPr>
                                <w:pStyle w:val="Footer"/>
                                <w:pBdr>
                                  <w:top w:val="single" w:sz="12" w:space="1" w:color="A5A5A5" w:themeColor="accent3"/>
                                  <w:bottom w:val="single" w:sz="48" w:space="1" w:color="A5A5A5" w:themeColor="accent3"/>
                                </w:pBdr>
                                <w:jc w:val="center"/>
                                <w:rPr>
                                  <w:rFonts w:ascii="DFKai-SB" w:eastAsia="DFKai-SB" w:hAnsi="DFKai-SB"/>
                                  <w:b/>
                                  <w:bCs/>
                                  <w:sz w:val="28"/>
                                  <w:szCs w:val="28"/>
                                </w:rPr>
                              </w:pPr>
                              <w:r w:rsidRPr="002C099D">
                                <w:rPr>
                                  <w:rFonts w:ascii="DFKai-SB" w:eastAsia="DFKai-SB" w:hAnsi="DFKai-SB"/>
                                  <w:b/>
                                  <w:bCs/>
                                  <w:sz w:val="28"/>
                                  <w:szCs w:val="28"/>
                                </w:rPr>
                                <w:fldChar w:fldCharType="begin"/>
                              </w:r>
                              <w:r w:rsidRPr="002C099D">
                                <w:rPr>
                                  <w:rFonts w:ascii="DFKai-SB" w:eastAsia="DFKai-SB" w:hAnsi="DFKai-SB"/>
                                  <w:b/>
                                  <w:bCs/>
                                  <w:sz w:val="28"/>
                                  <w:szCs w:val="28"/>
                                </w:rPr>
                                <w:instrText>PAGE    \* MERGEFORMAT</w:instrText>
                              </w:r>
                              <w:r w:rsidRPr="002C099D">
                                <w:rPr>
                                  <w:rFonts w:ascii="DFKai-SB" w:eastAsia="DFKai-SB" w:hAnsi="DFKai-SB"/>
                                  <w:b/>
                                  <w:bCs/>
                                  <w:sz w:val="28"/>
                                  <w:szCs w:val="28"/>
                                </w:rPr>
                                <w:fldChar w:fldCharType="separate"/>
                              </w:r>
                              <w:r w:rsidRPr="002C099D">
                                <w:rPr>
                                  <w:rFonts w:ascii="DFKai-SB" w:eastAsia="DFKai-SB" w:hAnsi="DFKai-SB"/>
                                  <w:b/>
                                  <w:bCs/>
                                  <w:sz w:val="28"/>
                                  <w:szCs w:val="28"/>
                                  <w:lang w:val="zh-TW" w:eastAsia="zh-TW"/>
                                </w:rPr>
                                <w:t>2</w:t>
                              </w:r>
                              <w:r w:rsidRPr="002C099D">
                                <w:rPr>
                                  <w:rFonts w:ascii="DFKai-SB" w:eastAsia="DFKai-SB" w:hAnsi="DFKai-SB"/>
                                  <w:b/>
                                  <w:bCs/>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55A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替代程序 2029473208" o:spid="_x0000_s1026" type="#_x0000_t176" style="position:absolute;margin-left:0;margin-top:0;width:40.35pt;height:34.75pt;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" filled="f" stroked="f">
                  <v:textbox>
                    <w:txbxContent>
                      <w:p w14:paraId="2D4D7518" w14:textId="77777777" w:rsidR="00DE63E0" w:rsidRPr="002C099D" w:rsidRDefault="00DE63E0">
                        <w:pPr>
                          <w:pStyle w:val="Footer"/>
                          <w:pBdr>
                            <w:top w:val="single" w:sz="12" w:space="1" w:color="A5A5A5" w:themeColor="accent3"/>
                            <w:bottom w:val="single" w:sz="48" w:space="1" w:color="A5A5A5" w:themeColor="accent3"/>
                          </w:pBdr>
                          <w:jc w:val="center"/>
                          <w:rPr>
                            <w:rFonts w:ascii="DFKai-SB" w:eastAsia="DFKai-SB" w:hAnsi="DFKai-SB"/>
                            <w:b/>
                            <w:bCs/>
                            <w:sz w:val="28"/>
                            <w:szCs w:val="28"/>
                          </w:rPr>
                        </w:pPr>
                        <w:r w:rsidRPr="002C099D">
                          <w:rPr>
                            <w:rFonts w:ascii="DFKai-SB" w:eastAsia="DFKai-SB" w:hAnsi="DFKai-SB"/>
                            <w:b/>
                            <w:bCs/>
                            <w:sz w:val="28"/>
                            <w:szCs w:val="28"/>
                          </w:rPr>
                          <w:fldChar w:fldCharType="begin"/>
                        </w:r>
                        <w:r w:rsidRPr="002C099D">
                          <w:rPr>
                            <w:rFonts w:ascii="DFKai-SB" w:eastAsia="DFKai-SB" w:hAnsi="DFKai-SB"/>
                            <w:b/>
                            <w:bCs/>
                            <w:sz w:val="28"/>
                            <w:szCs w:val="28"/>
                          </w:rPr>
                          <w:instrText>PAGE    \* MERGEFORMAT</w:instrText>
                        </w:r>
                        <w:r w:rsidRPr="002C099D">
                          <w:rPr>
                            <w:rFonts w:ascii="DFKai-SB" w:eastAsia="DFKai-SB" w:hAnsi="DFKai-SB"/>
                            <w:b/>
                            <w:bCs/>
                            <w:sz w:val="28"/>
                            <w:szCs w:val="28"/>
                          </w:rPr>
                          <w:fldChar w:fldCharType="separate"/>
                        </w:r>
                        <w:r w:rsidRPr="002C099D">
                          <w:rPr>
                            <w:rFonts w:ascii="DFKai-SB" w:eastAsia="DFKai-SB" w:hAnsi="DFKai-SB"/>
                            <w:b/>
                            <w:bCs/>
                            <w:sz w:val="28"/>
                            <w:szCs w:val="28"/>
                            <w:lang w:val="zh-TW" w:eastAsia="zh-TW"/>
                          </w:rPr>
                          <w:t>2</w:t>
                        </w:r>
                        <w:r w:rsidRPr="002C099D">
                          <w:rPr>
                            <w:rFonts w:ascii="DFKai-SB" w:eastAsia="DFKai-SB" w:hAnsi="DFKai-SB"/>
                            <w:b/>
                            <w:bCs/>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A6C6" w14:textId="77777777" w:rsidR="00291F76" w:rsidRDefault="00291F76">
      <w:pPr>
        <w:spacing w:line="240" w:lineRule="auto"/>
      </w:pPr>
      <w:r>
        <w:separator/>
      </w:r>
    </w:p>
  </w:footnote>
  <w:footnote w:type="continuationSeparator" w:id="0">
    <w:p w14:paraId="791766E6" w14:textId="77777777" w:rsidR="00291F76" w:rsidRDefault="00291F76">
      <w:pPr>
        <w:spacing w:line="240" w:lineRule="auto"/>
      </w:pPr>
      <w:r>
        <w:continuationSeparator/>
      </w:r>
    </w:p>
  </w:footnote>
  <w:footnote w:type="continuationNotice" w:id="1">
    <w:p w14:paraId="7BD048DC" w14:textId="77777777" w:rsidR="00291F76" w:rsidRDefault="00291F76">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zM3NwUiI0szCyUdpeDU4uLM/DyQAsNaAOBPpGwsAAAA"/>
  </w:docVars>
  <w:rsids>
    <w:rsidRoot w:val="00416ABB"/>
    <w:rsid w:val="000215D8"/>
    <w:rsid w:val="00025052"/>
    <w:rsid w:val="00046A7B"/>
    <w:rsid w:val="00055642"/>
    <w:rsid w:val="00060605"/>
    <w:rsid w:val="0006234F"/>
    <w:rsid w:val="00071E28"/>
    <w:rsid w:val="000779CE"/>
    <w:rsid w:val="0008433A"/>
    <w:rsid w:val="000A200C"/>
    <w:rsid w:val="000A2309"/>
    <w:rsid w:val="000B023D"/>
    <w:rsid w:val="000C407C"/>
    <w:rsid w:val="000D0707"/>
    <w:rsid w:val="000D460B"/>
    <w:rsid w:val="00105C24"/>
    <w:rsid w:val="0013464F"/>
    <w:rsid w:val="00135E8E"/>
    <w:rsid w:val="001466B3"/>
    <w:rsid w:val="00157A0A"/>
    <w:rsid w:val="00173C90"/>
    <w:rsid w:val="001749A4"/>
    <w:rsid w:val="0017753B"/>
    <w:rsid w:val="0018452E"/>
    <w:rsid w:val="00193D1D"/>
    <w:rsid w:val="00195328"/>
    <w:rsid w:val="00195E76"/>
    <w:rsid w:val="0019728E"/>
    <w:rsid w:val="001C5A16"/>
    <w:rsid w:val="001E2BC8"/>
    <w:rsid w:val="00207EA1"/>
    <w:rsid w:val="00241408"/>
    <w:rsid w:val="00242847"/>
    <w:rsid w:val="00250CCF"/>
    <w:rsid w:val="00250FCE"/>
    <w:rsid w:val="0025518E"/>
    <w:rsid w:val="00262742"/>
    <w:rsid w:val="00264FC6"/>
    <w:rsid w:val="00266D79"/>
    <w:rsid w:val="0027010B"/>
    <w:rsid w:val="00271885"/>
    <w:rsid w:val="002823F5"/>
    <w:rsid w:val="00291F76"/>
    <w:rsid w:val="00293AC8"/>
    <w:rsid w:val="002A0DE8"/>
    <w:rsid w:val="002B6368"/>
    <w:rsid w:val="002C099D"/>
    <w:rsid w:val="002C4D9C"/>
    <w:rsid w:val="002C4E91"/>
    <w:rsid w:val="002C61D5"/>
    <w:rsid w:val="002D3ED1"/>
    <w:rsid w:val="002E016E"/>
    <w:rsid w:val="00302441"/>
    <w:rsid w:val="0030465B"/>
    <w:rsid w:val="00312D67"/>
    <w:rsid w:val="00327BB9"/>
    <w:rsid w:val="00335BD3"/>
    <w:rsid w:val="00341CE2"/>
    <w:rsid w:val="003539E3"/>
    <w:rsid w:val="0035642F"/>
    <w:rsid w:val="00356808"/>
    <w:rsid w:val="00361C0D"/>
    <w:rsid w:val="00371C2C"/>
    <w:rsid w:val="00377763"/>
    <w:rsid w:val="00392334"/>
    <w:rsid w:val="003B2658"/>
    <w:rsid w:val="003C2695"/>
    <w:rsid w:val="003C7B9F"/>
    <w:rsid w:val="003F04FC"/>
    <w:rsid w:val="003F0D41"/>
    <w:rsid w:val="003F256E"/>
    <w:rsid w:val="00402B7A"/>
    <w:rsid w:val="0041096C"/>
    <w:rsid w:val="00414AA3"/>
    <w:rsid w:val="00416ABB"/>
    <w:rsid w:val="004331C1"/>
    <w:rsid w:val="00437628"/>
    <w:rsid w:val="004409A4"/>
    <w:rsid w:val="00456980"/>
    <w:rsid w:val="00483379"/>
    <w:rsid w:val="00495821"/>
    <w:rsid w:val="004C1A9A"/>
    <w:rsid w:val="004E57FC"/>
    <w:rsid w:val="004E5CC3"/>
    <w:rsid w:val="005002F4"/>
    <w:rsid w:val="00542204"/>
    <w:rsid w:val="00546394"/>
    <w:rsid w:val="00564C6C"/>
    <w:rsid w:val="00567544"/>
    <w:rsid w:val="00574231"/>
    <w:rsid w:val="005834FC"/>
    <w:rsid w:val="00584D28"/>
    <w:rsid w:val="005928B9"/>
    <w:rsid w:val="00593F87"/>
    <w:rsid w:val="005B1750"/>
    <w:rsid w:val="005B3D4C"/>
    <w:rsid w:val="005B4C16"/>
    <w:rsid w:val="005D1ECE"/>
    <w:rsid w:val="005E0045"/>
    <w:rsid w:val="005E45D4"/>
    <w:rsid w:val="005E6057"/>
    <w:rsid w:val="006046AD"/>
    <w:rsid w:val="00605B68"/>
    <w:rsid w:val="00632719"/>
    <w:rsid w:val="00636DA2"/>
    <w:rsid w:val="00670220"/>
    <w:rsid w:val="00690576"/>
    <w:rsid w:val="0069342A"/>
    <w:rsid w:val="006A5362"/>
    <w:rsid w:val="006C1784"/>
    <w:rsid w:val="006D589D"/>
    <w:rsid w:val="006D7670"/>
    <w:rsid w:val="006E60B2"/>
    <w:rsid w:val="006F0E69"/>
    <w:rsid w:val="006F17E7"/>
    <w:rsid w:val="00712294"/>
    <w:rsid w:val="00717362"/>
    <w:rsid w:val="007410D8"/>
    <w:rsid w:val="00767037"/>
    <w:rsid w:val="00791229"/>
    <w:rsid w:val="007B110C"/>
    <w:rsid w:val="007B2AA2"/>
    <w:rsid w:val="007B5712"/>
    <w:rsid w:val="007C5C15"/>
    <w:rsid w:val="0082792D"/>
    <w:rsid w:val="00844BB8"/>
    <w:rsid w:val="00860BE4"/>
    <w:rsid w:val="00863A7A"/>
    <w:rsid w:val="008649FA"/>
    <w:rsid w:val="00871BF5"/>
    <w:rsid w:val="00872E38"/>
    <w:rsid w:val="00874810"/>
    <w:rsid w:val="00885D99"/>
    <w:rsid w:val="008976C8"/>
    <w:rsid w:val="008E1467"/>
    <w:rsid w:val="0090306A"/>
    <w:rsid w:val="00903D4F"/>
    <w:rsid w:val="00922018"/>
    <w:rsid w:val="00925D3D"/>
    <w:rsid w:val="00930A6E"/>
    <w:rsid w:val="0093123D"/>
    <w:rsid w:val="00931BDF"/>
    <w:rsid w:val="0093421A"/>
    <w:rsid w:val="009613E3"/>
    <w:rsid w:val="00962A96"/>
    <w:rsid w:val="00965ED9"/>
    <w:rsid w:val="00976D2F"/>
    <w:rsid w:val="00986EBC"/>
    <w:rsid w:val="00996390"/>
    <w:rsid w:val="009B10B5"/>
    <w:rsid w:val="009B229D"/>
    <w:rsid w:val="009D135C"/>
    <w:rsid w:val="009E2BEA"/>
    <w:rsid w:val="009E6761"/>
    <w:rsid w:val="009F27F1"/>
    <w:rsid w:val="009F30BC"/>
    <w:rsid w:val="00A07BA2"/>
    <w:rsid w:val="00A25845"/>
    <w:rsid w:val="00A4041F"/>
    <w:rsid w:val="00A5610A"/>
    <w:rsid w:val="00A7245B"/>
    <w:rsid w:val="00A83AF1"/>
    <w:rsid w:val="00A96417"/>
    <w:rsid w:val="00AA3C39"/>
    <w:rsid w:val="00AA40AB"/>
    <w:rsid w:val="00AB0065"/>
    <w:rsid w:val="00AC3442"/>
    <w:rsid w:val="00AC4B40"/>
    <w:rsid w:val="00AD35A5"/>
    <w:rsid w:val="00AF787D"/>
    <w:rsid w:val="00B07BE1"/>
    <w:rsid w:val="00B32B61"/>
    <w:rsid w:val="00B334EF"/>
    <w:rsid w:val="00B35312"/>
    <w:rsid w:val="00B353B0"/>
    <w:rsid w:val="00B46195"/>
    <w:rsid w:val="00B47707"/>
    <w:rsid w:val="00B47A76"/>
    <w:rsid w:val="00B52732"/>
    <w:rsid w:val="00B52920"/>
    <w:rsid w:val="00B643DD"/>
    <w:rsid w:val="00B96526"/>
    <w:rsid w:val="00B9764B"/>
    <w:rsid w:val="00BA5676"/>
    <w:rsid w:val="00BB248F"/>
    <w:rsid w:val="00BB2F2D"/>
    <w:rsid w:val="00BB7DDA"/>
    <w:rsid w:val="00BD42A6"/>
    <w:rsid w:val="00BE0BE5"/>
    <w:rsid w:val="00BF5832"/>
    <w:rsid w:val="00C02EFA"/>
    <w:rsid w:val="00C13449"/>
    <w:rsid w:val="00C17515"/>
    <w:rsid w:val="00C21635"/>
    <w:rsid w:val="00C31287"/>
    <w:rsid w:val="00C3509C"/>
    <w:rsid w:val="00C56AA2"/>
    <w:rsid w:val="00C73103"/>
    <w:rsid w:val="00C77894"/>
    <w:rsid w:val="00C83EF4"/>
    <w:rsid w:val="00C842F5"/>
    <w:rsid w:val="00CB12F6"/>
    <w:rsid w:val="00CB51EF"/>
    <w:rsid w:val="00CB56DF"/>
    <w:rsid w:val="00CB5B7F"/>
    <w:rsid w:val="00CB7016"/>
    <w:rsid w:val="00CC6567"/>
    <w:rsid w:val="00CD3285"/>
    <w:rsid w:val="00CD6379"/>
    <w:rsid w:val="00CD7545"/>
    <w:rsid w:val="00CE55C9"/>
    <w:rsid w:val="00CE7335"/>
    <w:rsid w:val="00CF0E6B"/>
    <w:rsid w:val="00CF538C"/>
    <w:rsid w:val="00CF70FF"/>
    <w:rsid w:val="00D07FA8"/>
    <w:rsid w:val="00D21C4C"/>
    <w:rsid w:val="00D310D3"/>
    <w:rsid w:val="00D3284B"/>
    <w:rsid w:val="00D33060"/>
    <w:rsid w:val="00D33527"/>
    <w:rsid w:val="00D33962"/>
    <w:rsid w:val="00D418AB"/>
    <w:rsid w:val="00D432F5"/>
    <w:rsid w:val="00D4437B"/>
    <w:rsid w:val="00D51A25"/>
    <w:rsid w:val="00D57AF8"/>
    <w:rsid w:val="00D62EA6"/>
    <w:rsid w:val="00D7236A"/>
    <w:rsid w:val="00D82434"/>
    <w:rsid w:val="00DA2D77"/>
    <w:rsid w:val="00DB2535"/>
    <w:rsid w:val="00DC045B"/>
    <w:rsid w:val="00DC532A"/>
    <w:rsid w:val="00DC72F7"/>
    <w:rsid w:val="00DD28FC"/>
    <w:rsid w:val="00DD3068"/>
    <w:rsid w:val="00DE63E0"/>
    <w:rsid w:val="00DF453C"/>
    <w:rsid w:val="00DF5AC3"/>
    <w:rsid w:val="00E00E5B"/>
    <w:rsid w:val="00E03C0E"/>
    <w:rsid w:val="00E11B8B"/>
    <w:rsid w:val="00E165DC"/>
    <w:rsid w:val="00E411CD"/>
    <w:rsid w:val="00E54498"/>
    <w:rsid w:val="00E779BA"/>
    <w:rsid w:val="00E8462C"/>
    <w:rsid w:val="00E86967"/>
    <w:rsid w:val="00EB29C0"/>
    <w:rsid w:val="00EB534F"/>
    <w:rsid w:val="00EB60B9"/>
    <w:rsid w:val="00EC437B"/>
    <w:rsid w:val="00EF0CAF"/>
    <w:rsid w:val="00F04B6F"/>
    <w:rsid w:val="00F06A6A"/>
    <w:rsid w:val="00F51C42"/>
    <w:rsid w:val="00F736E8"/>
    <w:rsid w:val="00F73B8A"/>
    <w:rsid w:val="00F81AA1"/>
    <w:rsid w:val="00F9125D"/>
    <w:rsid w:val="00F916CE"/>
    <w:rsid w:val="00F952A8"/>
    <w:rsid w:val="00FA0587"/>
    <w:rsid w:val="00FB1169"/>
    <w:rsid w:val="00FB686E"/>
    <w:rsid w:val="00FE37CC"/>
    <w:rsid w:val="00FF3379"/>
    <w:rsid w:val="2F231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DD202"/>
  <w15:docId w15:val="{BF96A47E-77FA-4D0D-8F18-DB675113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14"/>
    <w:pPr>
      <w:suppressAutoHyphens/>
      <w:spacing w:line="240" w:lineRule="atLeast"/>
    </w:pPr>
    <w:rPr>
      <w:rFonts w:eastAsia="SimSun"/>
      <w:lang w:val="en-GB"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rsid w:val="00161F14"/>
    <w:pPr>
      <w:suppressAutoHyphens/>
      <w:spacing w:line="240" w:lineRule="atLeast"/>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1F14"/>
    <w:pPr>
      <w:tabs>
        <w:tab w:val="center" w:pos="4153"/>
        <w:tab w:val="right" w:pos="8306"/>
      </w:tabs>
      <w:snapToGrid w:val="0"/>
    </w:pPr>
  </w:style>
  <w:style w:type="character" w:customStyle="1" w:styleId="HeaderChar">
    <w:name w:val="Header Char"/>
    <w:basedOn w:val="DefaultParagraphFont"/>
    <w:link w:val="Header"/>
    <w:uiPriority w:val="99"/>
    <w:rsid w:val="00161F14"/>
    <w:rPr>
      <w:rFonts w:ascii="Times New Roman" w:eastAsia="SimSun" w:hAnsi="Times New Roman" w:cs="Times New Roman"/>
      <w:kern w:val="0"/>
      <w:sz w:val="20"/>
      <w:szCs w:val="20"/>
      <w:lang w:val="en-GB" w:eastAsia="en-US"/>
    </w:rPr>
  </w:style>
  <w:style w:type="paragraph" w:styleId="Footer">
    <w:name w:val="footer"/>
    <w:basedOn w:val="Normal"/>
    <w:link w:val="FooterChar"/>
    <w:uiPriority w:val="99"/>
    <w:unhideWhenUsed/>
    <w:rsid w:val="00161F14"/>
    <w:pPr>
      <w:tabs>
        <w:tab w:val="center" w:pos="4153"/>
        <w:tab w:val="right" w:pos="8306"/>
      </w:tabs>
      <w:snapToGrid w:val="0"/>
    </w:pPr>
  </w:style>
  <w:style w:type="character" w:customStyle="1" w:styleId="FooterChar">
    <w:name w:val="Footer Char"/>
    <w:basedOn w:val="DefaultParagraphFont"/>
    <w:link w:val="Footer"/>
    <w:uiPriority w:val="99"/>
    <w:rsid w:val="00161F14"/>
    <w:rPr>
      <w:rFonts w:ascii="Times New Roman" w:eastAsia="SimSun" w:hAnsi="Times New Roman" w:cs="Times New Roman"/>
      <w:kern w:val="0"/>
      <w:sz w:val="20"/>
      <w:szCs w:val="20"/>
      <w:lang w:val="en-GB" w:eastAsia="en-US"/>
    </w:rPr>
  </w:style>
  <w:style w:type="character" w:styleId="PageNumber">
    <w:name w:val="page number"/>
    <w:basedOn w:val="DefaultParagraphFont"/>
    <w:uiPriority w:val="99"/>
    <w:unhideWhenUsed/>
    <w:rsid w:val="00161F14"/>
  </w:style>
  <w:style w:type="paragraph" w:styleId="FootnoteText">
    <w:name w:val="footnote text"/>
    <w:aliases w:val="5_G"/>
    <w:basedOn w:val="Normal"/>
    <w:link w:val="FootnoteTextChar"/>
    <w:unhideWhenUsed/>
    <w:rsid w:val="00161F14"/>
    <w:pPr>
      <w:suppressAutoHyphens w:val="0"/>
      <w:snapToGrid w:val="0"/>
      <w:spacing w:line="480" w:lineRule="auto"/>
    </w:pPr>
    <w:rPr>
      <w:rFonts w:ascii="Calibri" w:eastAsia="PMingLiU" w:hAnsi="Calibri" w:cs="Calibri"/>
      <w:lang w:val="en-US" w:eastAsia="zh-TW"/>
    </w:rPr>
  </w:style>
  <w:style w:type="character" w:customStyle="1" w:styleId="FootnoteTextChar">
    <w:name w:val="Footnote Text Char"/>
    <w:aliases w:val="5_G Char"/>
    <w:basedOn w:val="DefaultParagraphFont"/>
    <w:link w:val="FootnoteText"/>
    <w:rsid w:val="00161F14"/>
    <w:rPr>
      <w:rFonts w:ascii="Calibri" w:eastAsia="PMingLiU" w:hAnsi="Calibri" w:cs="Calibri"/>
      <w:kern w:val="0"/>
      <w:sz w:val="20"/>
      <w:szCs w:val="20"/>
    </w:rPr>
  </w:style>
  <w:style w:type="character" w:styleId="FootnoteReference">
    <w:name w:val="footnote reference"/>
    <w:basedOn w:val="DefaultParagraphFont"/>
    <w:uiPriority w:val="99"/>
    <w:semiHidden/>
    <w:unhideWhenUsed/>
    <w:rsid w:val="00161F14"/>
    <w:rPr>
      <w:vertAlign w:val="superscript"/>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rPr>
      <w:rFonts w:eastAsia="Times New Roman"/>
    </w:rPr>
    <w:tblPr>
      <w:tblStyleRowBandSize w:val="1"/>
      <w:tblStyleColBandSize w:val="1"/>
    </w:tblPr>
  </w:style>
  <w:style w:type="paragraph" w:styleId="NoSpacing">
    <w:name w:val="No Spacing"/>
    <w:link w:val="NoSpacingChar"/>
    <w:uiPriority w:val="1"/>
    <w:qFormat/>
    <w:rsid w:val="00E165D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E165DC"/>
    <w:rPr>
      <w:rFonts w:asciiTheme="minorHAnsi" w:hAnsiTheme="minorHAnsi" w:cstheme="minorBidi"/>
      <w:sz w:val="22"/>
      <w:szCs w:val="22"/>
    </w:rPr>
  </w:style>
  <w:style w:type="character" w:customStyle="1" w:styleId="TitleChar">
    <w:name w:val="Title Char"/>
    <w:basedOn w:val="DefaultParagraphFont"/>
    <w:link w:val="Title"/>
    <w:uiPriority w:val="10"/>
    <w:rsid w:val="00E165DC"/>
    <w:rPr>
      <w:rFonts w:eastAsia="SimSun"/>
      <w:b/>
      <w:sz w:val="72"/>
      <w:szCs w:val="72"/>
      <w:lang w:val="en-GB" w:eastAsia="en-US"/>
    </w:rPr>
  </w:style>
  <w:style w:type="character" w:customStyle="1" w:styleId="SubtitleChar">
    <w:name w:val="Subtitle Char"/>
    <w:basedOn w:val="DefaultParagraphFont"/>
    <w:link w:val="Subtitle"/>
    <w:uiPriority w:val="11"/>
    <w:rsid w:val="00E165DC"/>
    <w:rPr>
      <w:rFonts w:ascii="Georgia" w:eastAsia="Georgia" w:hAnsi="Georgia" w:cs="Georgia"/>
      <w:i/>
      <w:color w:val="666666"/>
      <w:sz w:val="48"/>
      <w:szCs w:val="48"/>
      <w:lang w:val="en-GB" w:eastAsia="en-US"/>
    </w:rPr>
  </w:style>
  <w:style w:type="paragraph" w:styleId="EndnoteText">
    <w:name w:val="endnote text"/>
    <w:basedOn w:val="Normal"/>
    <w:link w:val="EndnoteTextChar"/>
    <w:uiPriority w:val="99"/>
    <w:semiHidden/>
    <w:unhideWhenUsed/>
    <w:rsid w:val="009B10B5"/>
    <w:pPr>
      <w:snapToGrid w:val="0"/>
    </w:pPr>
  </w:style>
  <w:style w:type="character" w:customStyle="1" w:styleId="EndnoteTextChar">
    <w:name w:val="Endnote Text Char"/>
    <w:basedOn w:val="DefaultParagraphFont"/>
    <w:link w:val="EndnoteText"/>
    <w:uiPriority w:val="99"/>
    <w:semiHidden/>
    <w:rsid w:val="009B10B5"/>
    <w:rPr>
      <w:rFonts w:eastAsia="SimSun"/>
      <w:lang w:val="en-GB" w:eastAsia="en-US"/>
    </w:rPr>
  </w:style>
  <w:style w:type="character" w:styleId="EndnoteReference">
    <w:name w:val="endnote reference"/>
    <w:basedOn w:val="DefaultParagraphFont"/>
    <w:uiPriority w:val="99"/>
    <w:semiHidden/>
    <w:unhideWhenUsed/>
    <w:rsid w:val="009B10B5"/>
    <w:rPr>
      <w:vertAlign w:val="superscript"/>
    </w:rPr>
  </w:style>
  <w:style w:type="character" w:styleId="PlaceholderText">
    <w:name w:val="Placeholder Text"/>
    <w:basedOn w:val="DefaultParagraphFont"/>
    <w:uiPriority w:val="99"/>
    <w:semiHidden/>
    <w:rsid w:val="00EC437B"/>
    <w:rPr>
      <w:color w:val="808080"/>
    </w:rPr>
  </w:style>
  <w:style w:type="paragraph" w:styleId="Revision">
    <w:name w:val="Revision"/>
    <w:hidden/>
    <w:uiPriority w:val="99"/>
    <w:semiHidden/>
    <w:rsid w:val="007B110C"/>
    <w:rPr>
      <w:rFonts w:eastAsia="SimSun"/>
      <w:lang w:val="en-GB" w:eastAsia="en-US"/>
    </w:rPr>
  </w:style>
  <w:style w:type="character" w:styleId="CommentReference">
    <w:name w:val="annotation reference"/>
    <w:basedOn w:val="DefaultParagraphFont"/>
    <w:uiPriority w:val="99"/>
    <w:semiHidden/>
    <w:unhideWhenUsed/>
    <w:rsid w:val="007B110C"/>
    <w:rPr>
      <w:sz w:val="21"/>
      <w:szCs w:val="21"/>
    </w:rPr>
  </w:style>
  <w:style w:type="paragraph" w:styleId="CommentText">
    <w:name w:val="annotation text"/>
    <w:basedOn w:val="Normal"/>
    <w:link w:val="CommentTextChar"/>
    <w:uiPriority w:val="99"/>
    <w:semiHidden/>
    <w:unhideWhenUsed/>
    <w:rsid w:val="007B110C"/>
  </w:style>
  <w:style w:type="character" w:customStyle="1" w:styleId="CommentTextChar">
    <w:name w:val="Comment Text Char"/>
    <w:basedOn w:val="DefaultParagraphFont"/>
    <w:link w:val="CommentText"/>
    <w:uiPriority w:val="99"/>
    <w:semiHidden/>
    <w:rsid w:val="007B110C"/>
    <w:rPr>
      <w:rFonts w:eastAsia="SimSun"/>
      <w:lang w:val="en-GB" w:eastAsia="en-US"/>
    </w:rPr>
  </w:style>
  <w:style w:type="paragraph" w:styleId="CommentSubject">
    <w:name w:val="annotation subject"/>
    <w:basedOn w:val="CommentText"/>
    <w:next w:val="CommentText"/>
    <w:link w:val="CommentSubjectChar"/>
    <w:uiPriority w:val="99"/>
    <w:semiHidden/>
    <w:unhideWhenUsed/>
    <w:rsid w:val="007B110C"/>
    <w:rPr>
      <w:b/>
      <w:bCs/>
    </w:rPr>
  </w:style>
  <w:style w:type="character" w:customStyle="1" w:styleId="CommentSubjectChar">
    <w:name w:val="Comment Subject Char"/>
    <w:basedOn w:val="CommentTextChar"/>
    <w:link w:val="CommentSubject"/>
    <w:uiPriority w:val="99"/>
    <w:semiHidden/>
    <w:rsid w:val="007B110C"/>
    <w:rPr>
      <w:rFonts w:eastAsia="SimSun"/>
      <w:b/>
      <w:bCs/>
      <w:lang w:val="en-GB" w:eastAsia="en-US"/>
    </w:rPr>
  </w:style>
  <w:style w:type="character" w:customStyle="1" w:styleId="cf01">
    <w:name w:val="cf01"/>
    <w:basedOn w:val="DefaultParagraphFont"/>
    <w:rsid w:val="00D62EA6"/>
    <w:rPr>
      <w:rFonts w:ascii="Microsoft JhengHei UI" w:eastAsia="Microsoft JhengHei UI" w:hAnsi="Microsoft JhengHei UI" w:hint="eastAsia"/>
      <w:b/>
      <w:bCs/>
      <w:sz w:val="18"/>
      <w:szCs w:val="18"/>
    </w:rPr>
  </w:style>
  <w:style w:type="paragraph" w:styleId="Salutation">
    <w:name w:val="Salutation"/>
    <w:basedOn w:val="Normal"/>
    <w:next w:val="Normal"/>
    <w:link w:val="SalutationChar"/>
    <w:uiPriority w:val="99"/>
    <w:unhideWhenUsed/>
    <w:rsid w:val="00A7245B"/>
    <w:rPr>
      <w:rFonts w:ascii="PMingLiU" w:eastAsia="PMingLiU" w:hAnsi="PMingLiU" w:cs="PMingLiU"/>
      <w:color w:val="000000"/>
      <w:sz w:val="24"/>
      <w:szCs w:val="24"/>
      <w:lang w:eastAsia="zh-TW"/>
    </w:rPr>
  </w:style>
  <w:style w:type="character" w:customStyle="1" w:styleId="SalutationChar">
    <w:name w:val="Salutation Char"/>
    <w:basedOn w:val="DefaultParagraphFont"/>
    <w:link w:val="Salutation"/>
    <w:uiPriority w:val="99"/>
    <w:rsid w:val="00A7245B"/>
    <w:rPr>
      <w:rFonts w:ascii="PMingLiU" w:eastAsia="PMingLiU" w:hAnsi="PMingLiU" w:cs="PMingLiU"/>
      <w:color w:val="000000"/>
      <w:sz w:val="24"/>
      <w:szCs w:val="24"/>
      <w:lang w:val="en-GB"/>
    </w:rPr>
  </w:style>
  <w:style w:type="paragraph" w:styleId="Closing">
    <w:name w:val="Closing"/>
    <w:basedOn w:val="Normal"/>
    <w:link w:val="ClosingChar"/>
    <w:uiPriority w:val="99"/>
    <w:unhideWhenUsed/>
    <w:rsid w:val="00A7245B"/>
    <w:pPr>
      <w:ind w:leftChars="1800" w:left="100"/>
    </w:pPr>
    <w:rPr>
      <w:rFonts w:ascii="PMingLiU" w:eastAsia="PMingLiU" w:hAnsi="PMingLiU" w:cs="PMingLiU"/>
      <w:color w:val="000000"/>
      <w:sz w:val="24"/>
      <w:szCs w:val="24"/>
      <w:lang w:eastAsia="zh-TW"/>
    </w:rPr>
  </w:style>
  <w:style w:type="character" w:customStyle="1" w:styleId="ClosingChar">
    <w:name w:val="Closing Char"/>
    <w:basedOn w:val="DefaultParagraphFont"/>
    <w:link w:val="Closing"/>
    <w:uiPriority w:val="99"/>
    <w:rsid w:val="00A7245B"/>
    <w:rPr>
      <w:rFonts w:ascii="PMingLiU" w:eastAsia="PMingLiU" w:hAnsi="PMingLiU" w:cs="PMingLiU"/>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k2Wz4i+9+muHI1kUBU2hy3HsA==">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966FEED2BC0E4A8B205266952AA691" ma:contentTypeVersion="17" ma:contentTypeDescription="Create a new document." ma:contentTypeScope="" ma:versionID="eedd8e00b9db2be38589a6027c56ea31">
  <xsd:schema xmlns:xsd="http://www.w3.org/2001/XMLSchema" xmlns:xs="http://www.w3.org/2001/XMLSchema" xmlns:p="http://schemas.microsoft.com/office/2006/metadata/properties" xmlns:ns2="135f0a40-a41e-4f35-9cd9-f96bef97fc61" xmlns:ns3="d84f543f-c299-4ad7-a877-a5495c8c7d57" targetNamespace="http://schemas.microsoft.com/office/2006/metadata/properties" ma:root="true" ma:fieldsID="58a398289461ad2e13ae9fcfb8e28e09" ns2:_="" ns3:_="">
    <xsd:import namespace="135f0a40-a41e-4f35-9cd9-f96bef97fc61"/>
    <xsd:import namespace="d84f543f-c299-4ad7-a877-a5495c8c7d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0a40-a41e-4f35-9cd9-f96bef97fc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e50c674-e03b-46ee-acf4-cb16a0fcb11b}" ma:internalName="TaxCatchAll" ma:showField="CatchAllData" ma:web="135f0a40-a41e-4f35-9cd9-f96bef97f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4f543f-c299-4ad7-a877-a5495c8c7d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912542-4a7e-41c2-b2b3-a117ce585e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d84f543f-c299-4ad7-a877-a5495c8c7d57">
      <Terms xmlns="http://schemas.microsoft.com/office/infopath/2007/PartnerControls"/>
    </lcf76f155ced4ddcb4097134ff3c332f>
    <TaxCatchAll xmlns="135f0a40-a41e-4f35-9cd9-f96bef97fc61" xsi:nil="true"/>
    <_dlc_DocId xmlns="135f0a40-a41e-4f35-9cd9-f96bef97fc61">6FC55VEKY67V-1659371838-52997</_dlc_DocId>
    <_dlc_DocIdUrl xmlns="135f0a40-a41e-4f35-9cd9-f96bef97fc61">
      <Url>https://mdacintl.sharepoint.com/sites/share/_layouts/15/DocIdRedir.aspx?ID=6FC55VEKY67V-1659371838-52997</Url>
      <Description>6FC55VEKY67V-1659371838-52997</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3E9B8AD6-B46C-4C0F-AF12-00A4A88D6349}">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4C62F824-DB33-4CDB-8B5F-9405AFAF1BAA}"/>
</file>

<file path=customXml/itemProps4.xml><?xml version="1.0" encoding="utf-8"?>
<ds:datastoreItem xmlns:ds="http://schemas.openxmlformats.org/officeDocument/2006/customXml" ds:itemID="{0ED26864-66A7-4E69-B748-BB542982C418}"/>
</file>

<file path=customXml/itemProps5.xml><?xml version="1.0" encoding="utf-8"?>
<ds:datastoreItem xmlns:ds="http://schemas.openxmlformats.org/officeDocument/2006/customXml" ds:itemID="{C6E3BE0F-9334-4C92-85CB-7CEE7B3144DE}"/>
</file>

<file path=customXml/itemProps6.xml><?xml version="1.0" encoding="utf-8"?>
<ds:datastoreItem xmlns:ds="http://schemas.openxmlformats.org/officeDocument/2006/customXml" ds:itemID="{1A406C4C-7535-4C0B-98AF-D1EAC7A96F3E}"/>
</file>

<file path=docProps/app.xml><?xml version="1.0" encoding="utf-8"?>
<Properties xmlns="http://schemas.openxmlformats.org/officeDocument/2006/extended-properties" xmlns:vt="http://schemas.openxmlformats.org/officeDocument/2006/docPropsVTypes">
  <Template>Normal</Template>
  <TotalTime>1</TotalTime>
  <Pages>39</Pages>
  <Words>2750</Words>
  <Characters>16229</Characters>
  <Application>Microsoft Office Word</Application>
  <DocSecurity>0</DocSecurity>
  <Lines>242</Lines>
  <Paragraphs>55</Paragraphs>
  <ScaleCrop>false</ScaleCrop>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修梧 王</dc:creator>
  <cp:keywords/>
  <dc:description/>
  <cp:lastModifiedBy>Sándor Gurbai</cp:lastModifiedBy>
  <cp:revision>3</cp:revision>
  <dcterms:created xsi:type="dcterms:W3CDTF">2023-07-24T10:07:00Z</dcterms:created>
  <dcterms:modified xsi:type="dcterms:W3CDTF">2023-10-26T10:02:00Z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231b7eaa2669df00836da2178f07a02fbcd77b83ea3d73eeaae0ad83a7147c99</vt:lpwstr>
  </property>
  <property fmtid="{D5CDD505-2E9C-101B-9397-08002B2CF9AE}" pid="3" name="ContentTypeId">
    <vt:lpwstr>0x01010024966FEED2BC0E4A8B205266952AA691</vt:lpwstr>
  </property>
  <property fmtid="{D5CDD505-2E9C-101B-9397-08002B2CF9AE}" pid="4" name="_dlc_DocIdItemGuid">
    <vt:lpwstr>e05b51b4-24aa-4d28-93a1-378f4ab650d4</vt:lpwstr>
  </property>
</Properties>
</file>